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333" w:rsidRPr="00C176AC" w:rsidRDefault="00294BE2" w:rsidP="00810333">
      <w:pPr>
        <w:ind w:left="-567" w:right="-285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2B46CB">
        <w:rPr>
          <w:rFonts w:ascii="Times New Roman" w:hAnsi="Times New Roman" w:cs="Times New Roman"/>
          <w:b/>
          <w:noProof/>
          <w:sz w:val="26"/>
          <w:szCs w:val="26"/>
          <w:lang w:eastAsia="ru-RU"/>
        </w:rPr>
        <w:drawing>
          <wp:anchor distT="0" distB="0" distL="114300" distR="114300" simplePos="0" relativeHeight="251658239" behindDoc="1" locked="0" layoutInCell="1" allowOverlap="1">
            <wp:simplePos x="0" y="0"/>
            <wp:positionH relativeFrom="margin">
              <wp:posOffset>-31115</wp:posOffset>
            </wp:positionH>
            <wp:positionV relativeFrom="paragraph">
              <wp:posOffset>-3529330</wp:posOffset>
            </wp:positionV>
            <wp:extent cx="13909381" cy="10453255"/>
            <wp:effectExtent l="0" t="0" r="0" b="5715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09381" cy="10453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del w:id="0" w:author="AVC" w:date="2023-09-12T16:13:00Z">
        <w:r w:rsidR="004C35FE">
          <w:rPr>
            <w:rFonts w:ascii="Times New Roman" w:hAnsi="Times New Roman" w:cs="Times New Roman"/>
            <w:b/>
            <w:noProof/>
            <w:sz w:val="26"/>
            <w:szCs w:val="26"/>
            <w:lang w:eastAsia="ru-RU"/>
            <w:rPrChange w:id="1">
              <w:rPr>
                <w:noProof/>
                <w:lang w:eastAsia="ru-RU"/>
              </w:rPr>
            </w:rPrChange>
          </w:rPr>
          <w:drawing>
            <wp:anchor distT="0" distB="0" distL="114300" distR="114300" simplePos="0" relativeHeight="251666432" behindDoc="1" locked="0" layoutInCell="1" allowOverlap="1">
              <wp:simplePos x="0" y="0"/>
              <wp:positionH relativeFrom="column">
                <wp:posOffset>-762000</wp:posOffset>
              </wp:positionH>
              <wp:positionV relativeFrom="paragraph">
                <wp:posOffset>-292735</wp:posOffset>
              </wp:positionV>
              <wp:extent cx="14152418" cy="10635904"/>
              <wp:effectExtent l="0" t="0" r="0" b="0"/>
              <wp:wrapNone/>
              <wp:docPr id="1" name="Рисунок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"/>
                      <pic:cNvPicPr/>
                    </pic:nvPicPr>
                    <pic:blipFill>
                      <a:blip r:embed="rId8" cstate="print">
                        <a:extLst>
                          <a:ext uri="{28A0092B-C50C-407E-A947-70E740481C1C}">
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4152418" cy="10635904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</w:del>
      <w:r w:rsidR="00810333" w:rsidRPr="00C176AC">
        <w:rPr>
          <w:rFonts w:ascii="Times New Roman" w:hAnsi="Times New Roman" w:cs="Times New Roman"/>
          <w:b/>
          <w:noProof/>
          <w:sz w:val="26"/>
          <w:szCs w:val="26"/>
          <w:lang w:eastAsia="ru-RU"/>
        </w:rPr>
        <w:drawing>
          <wp:inline distT="0" distB="0" distL="0" distR="0">
            <wp:extent cx="1676400" cy="354317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-1" t="14037" r="-661" b="56192"/>
                    <a:stretch/>
                  </pic:blipFill>
                  <pic:spPr bwMode="auto">
                    <a:xfrm>
                      <a:off x="0" y="0"/>
                      <a:ext cx="1692619" cy="3577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790C27" w:rsidRPr="00E20EC6" w:rsidRDefault="0033411A" w:rsidP="00E20EC6">
      <w:pPr>
        <w:ind w:right="1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20EC6">
        <w:rPr>
          <w:rFonts w:ascii="Times New Roman" w:hAnsi="Times New Roman" w:cs="Times New Roman"/>
          <w:b/>
          <w:sz w:val="26"/>
          <w:szCs w:val="26"/>
        </w:rPr>
        <w:t xml:space="preserve">ПРОГРАММА </w:t>
      </w:r>
      <w:r w:rsidR="00790C27" w:rsidRPr="00E20EC6">
        <w:rPr>
          <w:rFonts w:ascii="Times New Roman" w:hAnsi="Times New Roman" w:cs="Times New Roman"/>
          <w:b/>
          <w:sz w:val="26"/>
          <w:szCs w:val="26"/>
        </w:rPr>
        <w:t>ГУМАНИТАРНЫХ МИССИЙ #МЫВМЕСТЕ</w:t>
      </w:r>
    </w:p>
    <w:p w:rsidR="00E87083" w:rsidRPr="00E20EC6" w:rsidRDefault="00790C27" w:rsidP="00790C27">
      <w:pPr>
        <w:ind w:right="14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20EC6">
        <w:rPr>
          <w:rFonts w:ascii="Times New Roman" w:hAnsi="Times New Roman" w:cs="Times New Roman"/>
          <w:bCs/>
          <w:sz w:val="26"/>
          <w:szCs w:val="26"/>
        </w:rPr>
        <w:t xml:space="preserve">Программа гуманитарных миссий #МЫВМЕСТЕ (далее – Программа) </w:t>
      </w:r>
      <w:r w:rsidR="00661C3E" w:rsidRPr="00E20EC6">
        <w:rPr>
          <w:rFonts w:ascii="Times New Roman" w:hAnsi="Times New Roman" w:cs="Times New Roman"/>
          <w:bCs/>
          <w:sz w:val="26"/>
          <w:szCs w:val="26"/>
        </w:rPr>
        <w:t>направлена на поддержку волонтерской деятельности и оказание помощи</w:t>
      </w:r>
      <w:r w:rsidRPr="00E20EC6">
        <w:rPr>
          <w:rFonts w:ascii="Times New Roman" w:hAnsi="Times New Roman" w:cs="Times New Roman"/>
          <w:bCs/>
          <w:sz w:val="26"/>
          <w:szCs w:val="26"/>
        </w:rPr>
        <w:t xml:space="preserve"> мирным</w:t>
      </w:r>
      <w:r w:rsidR="00661C3E" w:rsidRPr="00E20EC6">
        <w:rPr>
          <w:rFonts w:ascii="Times New Roman" w:hAnsi="Times New Roman" w:cs="Times New Roman"/>
          <w:bCs/>
          <w:sz w:val="26"/>
          <w:szCs w:val="26"/>
        </w:rPr>
        <w:t xml:space="preserve"> жителям и социально значимым организациям Донецкой Народной Республики</w:t>
      </w:r>
      <w:r w:rsidR="00E87083" w:rsidRPr="00E20EC6">
        <w:rPr>
          <w:rFonts w:ascii="Times New Roman" w:hAnsi="Times New Roman" w:cs="Times New Roman"/>
          <w:bCs/>
          <w:sz w:val="26"/>
          <w:szCs w:val="26"/>
        </w:rPr>
        <w:t xml:space="preserve">, </w:t>
      </w:r>
      <w:r w:rsidR="00661C3E" w:rsidRPr="00E20EC6">
        <w:rPr>
          <w:rFonts w:ascii="Times New Roman" w:hAnsi="Times New Roman" w:cs="Times New Roman"/>
          <w:bCs/>
          <w:sz w:val="26"/>
          <w:szCs w:val="26"/>
        </w:rPr>
        <w:t>Луганской Народной Республики</w:t>
      </w:r>
      <w:r w:rsidR="00E87083" w:rsidRPr="00E20EC6">
        <w:rPr>
          <w:rFonts w:ascii="Times New Roman" w:hAnsi="Times New Roman" w:cs="Times New Roman"/>
          <w:bCs/>
          <w:sz w:val="26"/>
          <w:szCs w:val="26"/>
        </w:rPr>
        <w:t>, Запорожской области, Херсонской области (далее</w:t>
      </w:r>
      <w:r w:rsidRPr="00E20EC6">
        <w:rPr>
          <w:rFonts w:ascii="Times New Roman" w:hAnsi="Times New Roman" w:cs="Times New Roman"/>
          <w:bCs/>
          <w:sz w:val="26"/>
          <w:szCs w:val="26"/>
        </w:rPr>
        <w:t xml:space="preserve"> – новые субъекты</w:t>
      </w:r>
      <w:r w:rsidR="00E87083" w:rsidRPr="00E20EC6">
        <w:rPr>
          <w:rFonts w:ascii="Times New Roman" w:hAnsi="Times New Roman" w:cs="Times New Roman"/>
          <w:bCs/>
          <w:sz w:val="26"/>
          <w:szCs w:val="26"/>
        </w:rPr>
        <w:t>)</w:t>
      </w:r>
      <w:r w:rsidR="00661C3E" w:rsidRPr="00E20EC6">
        <w:rPr>
          <w:rFonts w:ascii="Times New Roman" w:hAnsi="Times New Roman" w:cs="Times New Roman"/>
          <w:bCs/>
          <w:sz w:val="26"/>
          <w:szCs w:val="26"/>
        </w:rPr>
        <w:t xml:space="preserve">. </w:t>
      </w:r>
    </w:p>
    <w:p w:rsidR="004F4A0D" w:rsidRPr="00C176AC" w:rsidRDefault="00661C3E" w:rsidP="009D38C3">
      <w:pPr>
        <w:ind w:right="14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20EC6">
        <w:rPr>
          <w:rFonts w:ascii="Times New Roman" w:hAnsi="Times New Roman" w:cs="Times New Roman"/>
          <w:bCs/>
          <w:sz w:val="26"/>
          <w:szCs w:val="26"/>
        </w:rPr>
        <w:t xml:space="preserve">Организаторами </w:t>
      </w:r>
      <w:r w:rsidR="00790C27" w:rsidRPr="00E20EC6">
        <w:rPr>
          <w:rFonts w:ascii="Times New Roman" w:hAnsi="Times New Roman" w:cs="Times New Roman"/>
          <w:bCs/>
          <w:sz w:val="26"/>
          <w:szCs w:val="26"/>
        </w:rPr>
        <w:t>Программы</w:t>
      </w:r>
      <w:r w:rsidRPr="00E20EC6">
        <w:rPr>
          <w:rFonts w:ascii="Times New Roman" w:hAnsi="Times New Roman" w:cs="Times New Roman"/>
          <w:bCs/>
          <w:sz w:val="26"/>
          <w:szCs w:val="26"/>
        </w:rPr>
        <w:t>являются Федерально</w:t>
      </w:r>
      <w:r w:rsidR="00810333" w:rsidRPr="00E20EC6">
        <w:rPr>
          <w:rFonts w:ascii="Times New Roman" w:hAnsi="Times New Roman" w:cs="Times New Roman"/>
          <w:bCs/>
          <w:sz w:val="26"/>
          <w:szCs w:val="26"/>
        </w:rPr>
        <w:t xml:space="preserve">е агентство по делам молодежи и </w:t>
      </w:r>
      <w:r w:rsidRPr="00E20EC6">
        <w:rPr>
          <w:rFonts w:ascii="Times New Roman" w:hAnsi="Times New Roman" w:cs="Times New Roman"/>
          <w:bCs/>
          <w:sz w:val="26"/>
          <w:szCs w:val="26"/>
        </w:rPr>
        <w:t xml:space="preserve">Ассоциация волонтерских центров при поддержке профильных министерств и партнеров. </w:t>
      </w:r>
      <w:r w:rsidR="0033411A" w:rsidRPr="00E20EC6">
        <w:rPr>
          <w:rFonts w:ascii="Times New Roman" w:hAnsi="Times New Roman" w:cs="Times New Roman"/>
          <w:bCs/>
          <w:sz w:val="26"/>
          <w:szCs w:val="26"/>
        </w:rPr>
        <w:t>Программа</w:t>
      </w:r>
      <w:r w:rsidR="004F4A0D" w:rsidRPr="00E20EC6">
        <w:rPr>
          <w:rFonts w:ascii="Times New Roman" w:hAnsi="Times New Roman" w:cs="Times New Roman"/>
          <w:bCs/>
          <w:sz w:val="26"/>
          <w:szCs w:val="26"/>
        </w:rPr>
        <w:t xml:space="preserve">организована в соответствии с </w:t>
      </w:r>
      <w:hyperlink r:id="rId10" w:history="1">
        <w:r w:rsidR="004F4A0D" w:rsidRPr="00E20EC6">
          <w:rPr>
            <w:rStyle w:val="a7"/>
            <w:rFonts w:ascii="Times New Roman" w:hAnsi="Times New Roman" w:cs="Times New Roman"/>
            <w:bCs/>
            <w:sz w:val="26"/>
            <w:szCs w:val="26"/>
          </w:rPr>
          <w:t>Указом Президента Российской Федерации №247</w:t>
        </w:r>
      </w:hyperlink>
      <w:r w:rsidR="00E87083" w:rsidRPr="00E20EC6">
        <w:rPr>
          <w:rFonts w:ascii="Times New Roman" w:hAnsi="Times New Roman" w:cs="Times New Roman"/>
          <w:bCs/>
          <w:sz w:val="26"/>
          <w:szCs w:val="26"/>
        </w:rPr>
        <w:t>от 30.04.2022 года.</w:t>
      </w:r>
    </w:p>
    <w:p w:rsidR="00810333" w:rsidRPr="00C176AC" w:rsidRDefault="00810333" w:rsidP="00AB467B">
      <w:pPr>
        <w:ind w:right="14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B467B">
        <w:rPr>
          <w:rFonts w:ascii="Times New Roman" w:hAnsi="Times New Roman" w:cs="Times New Roman"/>
          <w:b/>
          <w:bCs/>
          <w:sz w:val="26"/>
          <w:szCs w:val="26"/>
        </w:rPr>
        <w:t xml:space="preserve">Подать заявку на </w:t>
      </w:r>
      <w:r w:rsidR="0033411A" w:rsidRPr="00AB467B">
        <w:rPr>
          <w:rFonts w:ascii="Times New Roman" w:hAnsi="Times New Roman" w:cs="Times New Roman"/>
          <w:b/>
          <w:bCs/>
          <w:sz w:val="26"/>
          <w:szCs w:val="26"/>
        </w:rPr>
        <w:t xml:space="preserve">волонтерскую помощь в рамках </w:t>
      </w:r>
      <w:r w:rsidR="00790C27" w:rsidRPr="00AB467B">
        <w:rPr>
          <w:rFonts w:ascii="Times New Roman" w:hAnsi="Times New Roman" w:cs="Times New Roman"/>
          <w:b/>
          <w:bCs/>
          <w:sz w:val="26"/>
          <w:szCs w:val="26"/>
        </w:rPr>
        <w:t>Пр</w:t>
      </w:r>
      <w:r w:rsidR="0033411A" w:rsidRPr="00AB467B">
        <w:rPr>
          <w:rFonts w:ascii="Times New Roman" w:hAnsi="Times New Roman" w:cs="Times New Roman"/>
          <w:b/>
          <w:bCs/>
          <w:sz w:val="26"/>
          <w:szCs w:val="26"/>
        </w:rPr>
        <w:t>ограммы</w:t>
      </w:r>
      <w:r w:rsidR="00790C27" w:rsidRPr="00AB467B">
        <w:rPr>
          <w:rFonts w:ascii="Times New Roman" w:hAnsi="Times New Roman" w:cs="Times New Roman"/>
          <w:b/>
          <w:bCs/>
          <w:sz w:val="26"/>
          <w:szCs w:val="26"/>
        </w:rPr>
        <w:t xml:space="preserve"> может организация (НКО, госучреждение и т.д.) </w:t>
      </w:r>
      <w:r w:rsidR="00D96308" w:rsidRPr="00AB467B">
        <w:rPr>
          <w:rFonts w:ascii="Times New Roman" w:hAnsi="Times New Roman" w:cs="Times New Roman"/>
          <w:b/>
          <w:bCs/>
          <w:sz w:val="26"/>
          <w:szCs w:val="26"/>
        </w:rPr>
        <w:t xml:space="preserve">через </w:t>
      </w:r>
      <w:r w:rsidRPr="00AB467B">
        <w:rPr>
          <w:rFonts w:ascii="Times New Roman" w:hAnsi="Times New Roman" w:cs="Times New Roman"/>
          <w:b/>
          <w:bCs/>
          <w:sz w:val="26"/>
          <w:szCs w:val="26"/>
        </w:rPr>
        <w:t xml:space="preserve">формуниже. Все заявки принимаются через почту - </w:t>
      </w:r>
      <w:r w:rsidRPr="00AB467B">
        <w:rPr>
          <w:rFonts w:ascii="Times New Roman" w:hAnsi="Times New Roman" w:cs="Times New Roman"/>
          <w:b/>
          <w:bCs/>
          <w:color w:val="1F4E79" w:themeColor="accent1" w:themeShade="80"/>
          <w:sz w:val="26"/>
          <w:szCs w:val="26"/>
          <w:u w:val="single"/>
        </w:rPr>
        <w:t>helpdonbass@dobro.ru</w:t>
      </w:r>
      <w:r w:rsidRPr="00AB467B">
        <w:rPr>
          <w:rFonts w:ascii="Times New Roman" w:hAnsi="Times New Roman" w:cs="Times New Roman"/>
          <w:b/>
          <w:bCs/>
          <w:sz w:val="26"/>
          <w:szCs w:val="26"/>
        </w:rPr>
        <w:t>.</w:t>
      </w:r>
    </w:p>
    <w:p w:rsidR="00706880" w:rsidRPr="00902143" w:rsidRDefault="00706880" w:rsidP="004F4A0D">
      <w:pPr>
        <w:spacing w:after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02143">
        <w:rPr>
          <w:rFonts w:ascii="Times New Roman" w:hAnsi="Times New Roman" w:cs="Times New Roman"/>
          <w:b/>
          <w:sz w:val="26"/>
          <w:szCs w:val="26"/>
        </w:rPr>
        <w:t xml:space="preserve">В рамках </w:t>
      </w:r>
      <w:r w:rsidR="00790C27" w:rsidRPr="00902143">
        <w:rPr>
          <w:rFonts w:ascii="Times New Roman" w:hAnsi="Times New Roman" w:cs="Times New Roman"/>
          <w:b/>
          <w:sz w:val="26"/>
          <w:szCs w:val="26"/>
        </w:rPr>
        <w:t>Программы организации могут претендовать на сервисы от Росмолодежи и Ассоциации волонтерских центров</w:t>
      </w:r>
      <w:r w:rsidRPr="00902143">
        <w:rPr>
          <w:rFonts w:ascii="Times New Roman" w:hAnsi="Times New Roman" w:cs="Times New Roman"/>
          <w:b/>
          <w:sz w:val="26"/>
          <w:szCs w:val="26"/>
        </w:rPr>
        <w:t>:</w:t>
      </w:r>
      <w:bookmarkStart w:id="2" w:name="_GoBack"/>
      <w:bookmarkEnd w:id="2"/>
    </w:p>
    <w:p w:rsidR="0033411A" w:rsidRPr="00902143" w:rsidRDefault="0033411A" w:rsidP="00706880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02143">
        <w:rPr>
          <w:rFonts w:ascii="Times New Roman" w:hAnsi="Times New Roman" w:cs="Times New Roman"/>
          <w:sz w:val="26"/>
          <w:szCs w:val="26"/>
        </w:rPr>
        <w:t>- </w:t>
      </w:r>
      <w:r w:rsidR="00AB1AD7" w:rsidRPr="00AB1AD7">
        <w:rPr>
          <w:rFonts w:ascii="Times New Roman" w:hAnsi="Times New Roman" w:cs="Times New Roman"/>
          <w:sz w:val="26"/>
          <w:szCs w:val="26"/>
        </w:rPr>
        <w:t>Страхование жизни и здоровья верифицированных волонтеро</w:t>
      </w:r>
      <w:r w:rsidR="00AB1AD7">
        <w:rPr>
          <w:rFonts w:ascii="Times New Roman" w:hAnsi="Times New Roman" w:cs="Times New Roman"/>
          <w:sz w:val="26"/>
          <w:szCs w:val="26"/>
        </w:rPr>
        <w:t>в Гуманитарных миссий #МЫВМЕСТЕ</w:t>
      </w:r>
      <w:r w:rsidRPr="00AB1AD7">
        <w:rPr>
          <w:rFonts w:ascii="Times New Roman" w:hAnsi="Times New Roman" w:cs="Times New Roman"/>
          <w:sz w:val="26"/>
          <w:szCs w:val="26"/>
        </w:rPr>
        <w:t>;</w:t>
      </w:r>
    </w:p>
    <w:p w:rsidR="0033411A" w:rsidRPr="00902143" w:rsidRDefault="00706880" w:rsidP="00AB1AD7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02143">
        <w:rPr>
          <w:rFonts w:ascii="Times New Roman" w:hAnsi="Times New Roman" w:cs="Times New Roman"/>
          <w:sz w:val="26"/>
          <w:szCs w:val="26"/>
        </w:rPr>
        <w:t xml:space="preserve">- </w:t>
      </w:r>
      <w:r w:rsidR="00AB1AD7" w:rsidRPr="00AB1AD7">
        <w:rPr>
          <w:rFonts w:ascii="Times New Roman" w:hAnsi="Times New Roman" w:cs="Times New Roman"/>
          <w:sz w:val="26"/>
          <w:szCs w:val="26"/>
        </w:rPr>
        <w:t xml:space="preserve">Взаимодействие </w:t>
      </w:r>
      <w:r w:rsidR="00160FFB">
        <w:rPr>
          <w:rFonts w:ascii="Times New Roman" w:hAnsi="Times New Roman" w:cs="Times New Roman"/>
          <w:sz w:val="26"/>
          <w:szCs w:val="26"/>
        </w:rPr>
        <w:t xml:space="preserve">Организаторов </w:t>
      </w:r>
      <w:r w:rsidR="00AB1AD7" w:rsidRPr="00AB1AD7">
        <w:rPr>
          <w:rFonts w:ascii="Times New Roman" w:hAnsi="Times New Roman" w:cs="Times New Roman"/>
          <w:sz w:val="26"/>
          <w:szCs w:val="26"/>
        </w:rPr>
        <w:t>с Министерством обороны РФ для информирования о без</w:t>
      </w:r>
      <w:r w:rsidR="00AB1AD7">
        <w:rPr>
          <w:rFonts w:ascii="Times New Roman" w:hAnsi="Times New Roman" w:cs="Times New Roman"/>
          <w:sz w:val="26"/>
          <w:szCs w:val="26"/>
        </w:rPr>
        <w:t>опасности нахождения в локациях</w:t>
      </w:r>
      <w:r w:rsidRPr="00902143">
        <w:rPr>
          <w:rFonts w:ascii="Times New Roman" w:hAnsi="Times New Roman" w:cs="Times New Roman"/>
          <w:sz w:val="26"/>
          <w:szCs w:val="26"/>
        </w:rPr>
        <w:t>;</w:t>
      </w:r>
    </w:p>
    <w:p w:rsidR="00706880" w:rsidRDefault="00706880" w:rsidP="00706880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02143">
        <w:rPr>
          <w:rFonts w:ascii="Times New Roman" w:hAnsi="Times New Roman" w:cs="Times New Roman"/>
          <w:sz w:val="26"/>
          <w:szCs w:val="26"/>
        </w:rPr>
        <w:t>-</w:t>
      </w:r>
      <w:r w:rsidR="0033411A" w:rsidRPr="00902143">
        <w:rPr>
          <w:rFonts w:ascii="Times New Roman" w:hAnsi="Times New Roman" w:cs="Times New Roman"/>
          <w:sz w:val="26"/>
          <w:szCs w:val="26"/>
        </w:rPr>
        <w:t> </w:t>
      </w:r>
      <w:r w:rsidR="00AB1AD7" w:rsidRPr="00AB1AD7">
        <w:rPr>
          <w:rFonts w:ascii="Times New Roman" w:hAnsi="Times New Roman" w:cs="Times New Roman"/>
          <w:sz w:val="26"/>
          <w:szCs w:val="26"/>
        </w:rPr>
        <w:t>Организация обучения для волонтерских групп на базе Штабов</w:t>
      </w:r>
      <w:r w:rsidR="00AB1AD7">
        <w:rPr>
          <w:rFonts w:ascii="Times New Roman" w:hAnsi="Times New Roman" w:cs="Times New Roman"/>
          <w:sz w:val="26"/>
          <w:szCs w:val="26"/>
        </w:rPr>
        <w:t xml:space="preserve"> #МЫВМЕСТЕ в новых субъектах РФ;</w:t>
      </w:r>
    </w:p>
    <w:p w:rsidR="00AB1AD7" w:rsidRPr="00C176AC" w:rsidRDefault="00AB1AD7" w:rsidP="00706880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AB1AD7">
        <w:rPr>
          <w:rFonts w:ascii="Times New Roman" w:hAnsi="Times New Roman" w:cs="Times New Roman"/>
          <w:sz w:val="26"/>
          <w:szCs w:val="26"/>
        </w:rPr>
        <w:t>Проставление часов верифицированным волонтерам на платформе DOBRO.RU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C94D03" w:rsidRDefault="00C94D03" w:rsidP="004F4A0D">
      <w:pPr>
        <w:spacing w:after="0"/>
        <w:jc w:val="both"/>
        <w:rPr>
          <w:rFonts w:ascii="Times New Roman" w:hAnsi="Times New Roman" w:cs="Times New Roman"/>
          <w:b/>
          <w:i/>
          <w:sz w:val="26"/>
          <w:szCs w:val="26"/>
        </w:rPr>
      </w:pPr>
    </w:p>
    <w:tbl>
      <w:tblPr>
        <w:tblStyle w:val="a3"/>
        <w:tblW w:w="10627" w:type="dxa"/>
        <w:tblLook w:val="04A0"/>
      </w:tblPr>
      <w:tblGrid>
        <w:gridCol w:w="10627"/>
      </w:tblGrid>
      <w:tr w:rsidR="0033411A" w:rsidTr="00C176AC">
        <w:tc>
          <w:tcPr>
            <w:tcW w:w="10627" w:type="dxa"/>
          </w:tcPr>
          <w:p w:rsidR="0033411A" w:rsidRPr="00817F2B" w:rsidRDefault="0033411A" w:rsidP="0033411A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17F2B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Важно</w:t>
            </w:r>
            <w:r w:rsidRPr="00817F2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: </w:t>
            </w:r>
          </w:p>
          <w:p w:rsidR="0033411A" w:rsidRDefault="0033411A" w:rsidP="00C176AC">
            <w:pPr>
              <w:pStyle w:val="a4"/>
              <w:numPr>
                <w:ilvl w:val="0"/>
                <w:numId w:val="5"/>
              </w:numPr>
              <w:ind w:left="0" w:firstLine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176AC">
              <w:rPr>
                <w:rFonts w:ascii="Times New Roman" w:hAnsi="Times New Roman" w:cs="Times New Roman"/>
                <w:b/>
                <w:sz w:val="26"/>
                <w:szCs w:val="26"/>
              </w:rPr>
              <w:t>Все волонтеры проходят обучение в рамках онлайн-курса</w:t>
            </w:r>
            <w:r w:rsidRPr="00C176AC">
              <w:rPr>
                <w:rFonts w:ascii="Times New Roman" w:hAnsi="Times New Roman" w:cs="Times New Roman"/>
                <w:sz w:val="26"/>
                <w:szCs w:val="26"/>
              </w:rPr>
              <w:t xml:space="preserve"> (основы оказания гуманитарной помощи, базовые правила оказания первой медицинской и психологической помощи) </w:t>
            </w:r>
            <w:r w:rsidRPr="00C176A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и очного обучения на базе Штаба #МЫВМЕСТЕ </w:t>
            </w:r>
            <w:r w:rsidRPr="00C176AC">
              <w:rPr>
                <w:rFonts w:ascii="Times New Roman" w:hAnsi="Times New Roman" w:cs="Times New Roman"/>
                <w:sz w:val="26"/>
                <w:szCs w:val="26"/>
              </w:rPr>
              <w:t xml:space="preserve">(изучение правил оказания первой помощи, правила поведения в ЧС и т.д.). </w:t>
            </w:r>
          </w:p>
          <w:p w:rsidR="0033411A" w:rsidRPr="00C176AC" w:rsidRDefault="0033411A" w:rsidP="00C176AC">
            <w:pPr>
              <w:pStyle w:val="a4"/>
              <w:numPr>
                <w:ilvl w:val="0"/>
                <w:numId w:val="5"/>
              </w:numPr>
              <w:ind w:left="0" w:firstLine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176AC">
              <w:rPr>
                <w:rFonts w:ascii="Times New Roman" w:hAnsi="Times New Roman" w:cs="Times New Roman"/>
                <w:b/>
                <w:sz w:val="26"/>
                <w:szCs w:val="26"/>
              </w:rPr>
              <w:t>Все верифицированные (одобренные на вакансиях волонтеры) получают возможность получить 3 млн. и 5 млн. рублей в случае увечий (ранения, травмы, контузии) или смерти</w:t>
            </w:r>
            <w:r w:rsidR="00AB1AD7">
              <w:rPr>
                <w:rFonts w:ascii="Times New Roman" w:hAnsi="Times New Roman" w:cs="Times New Roman"/>
                <w:b/>
                <w:sz w:val="26"/>
                <w:szCs w:val="26"/>
              </w:rPr>
              <w:t>,</w:t>
            </w:r>
            <w:r w:rsidRPr="00C176A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соответственно</w:t>
            </w:r>
            <w:r w:rsidRPr="00C176A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</w:tbl>
    <w:p w:rsidR="0033411A" w:rsidRPr="00C176AC" w:rsidRDefault="0033411A" w:rsidP="00C176AC">
      <w:pPr>
        <w:spacing w:after="0"/>
        <w:ind w:right="140"/>
        <w:rPr>
          <w:rFonts w:ascii="Times New Roman" w:hAnsi="Times New Roman" w:cs="Times New Roman"/>
          <w:b/>
          <w:bCs/>
          <w:sz w:val="26"/>
          <w:szCs w:val="26"/>
        </w:rPr>
      </w:pPr>
    </w:p>
    <w:p w:rsidR="008C02DB" w:rsidRPr="00C176AC" w:rsidRDefault="008C02DB" w:rsidP="008C02DB">
      <w:pPr>
        <w:spacing w:after="0"/>
        <w:ind w:right="565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C176AC">
        <w:rPr>
          <w:rFonts w:ascii="Times New Roman" w:hAnsi="Times New Roman" w:cs="Times New Roman"/>
          <w:b/>
          <w:bCs/>
          <w:sz w:val="26"/>
          <w:szCs w:val="26"/>
        </w:rPr>
        <w:t>Этапы организации гуманитарной миссии:</w:t>
      </w:r>
    </w:p>
    <w:p w:rsidR="008C02DB" w:rsidRPr="00294BE2" w:rsidRDefault="008C02DB" w:rsidP="0033411A">
      <w:pPr>
        <w:ind w:right="-2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176AC">
        <w:rPr>
          <w:rFonts w:ascii="Times New Roman" w:hAnsi="Times New Roman" w:cs="Times New Roman"/>
          <w:bCs/>
          <w:sz w:val="26"/>
          <w:szCs w:val="26"/>
        </w:rPr>
        <w:t>1. </w:t>
      </w:r>
      <w:r w:rsidRPr="00294BE2">
        <w:rPr>
          <w:rFonts w:ascii="Times New Roman" w:hAnsi="Times New Roman" w:cs="Times New Roman"/>
          <w:bCs/>
          <w:sz w:val="26"/>
          <w:szCs w:val="26"/>
        </w:rPr>
        <w:t xml:space="preserve">Подача заявки </w:t>
      </w:r>
      <w:r w:rsidR="007046F5">
        <w:rPr>
          <w:rFonts w:ascii="Times New Roman" w:hAnsi="Times New Roman" w:cs="Times New Roman"/>
          <w:bCs/>
          <w:sz w:val="26"/>
          <w:szCs w:val="26"/>
        </w:rPr>
        <w:t>на</w:t>
      </w:r>
      <w:r w:rsidR="0033411A">
        <w:rPr>
          <w:rFonts w:ascii="Times New Roman" w:hAnsi="Times New Roman" w:cs="Times New Roman"/>
          <w:bCs/>
          <w:sz w:val="26"/>
          <w:szCs w:val="26"/>
        </w:rPr>
        <w:t>почт</w:t>
      </w:r>
      <w:r w:rsidR="007046F5">
        <w:rPr>
          <w:rFonts w:ascii="Times New Roman" w:hAnsi="Times New Roman" w:cs="Times New Roman"/>
          <w:bCs/>
          <w:sz w:val="26"/>
          <w:szCs w:val="26"/>
        </w:rPr>
        <w:t>у</w:t>
      </w:r>
      <w:hyperlink r:id="rId11" w:history="1">
        <w:r w:rsidR="000B54B9" w:rsidRPr="00294BE2">
          <w:rPr>
            <w:rStyle w:val="a7"/>
            <w:rFonts w:ascii="Times New Roman" w:hAnsi="Times New Roman" w:cs="Times New Roman"/>
            <w:sz w:val="26"/>
            <w:szCs w:val="26"/>
          </w:rPr>
          <w:t>helpdonbass@dobro.ru</w:t>
        </w:r>
      </w:hyperlink>
      <w:r w:rsidR="0033411A">
        <w:rPr>
          <w:rFonts w:ascii="Times New Roman" w:hAnsi="Times New Roman" w:cs="Times New Roman"/>
          <w:bCs/>
          <w:sz w:val="26"/>
          <w:szCs w:val="26"/>
        </w:rPr>
        <w:t>(</w:t>
      </w:r>
      <w:r w:rsidR="00790C27" w:rsidRPr="00294BE2">
        <w:rPr>
          <w:rFonts w:ascii="Times New Roman" w:hAnsi="Times New Roman" w:cs="Times New Roman"/>
          <w:bCs/>
          <w:sz w:val="26"/>
          <w:szCs w:val="26"/>
        </w:rPr>
        <w:t xml:space="preserve">за 20 </w:t>
      </w:r>
      <w:r w:rsidR="009B7032" w:rsidRPr="00294BE2">
        <w:rPr>
          <w:rFonts w:ascii="Times New Roman" w:hAnsi="Times New Roman" w:cs="Times New Roman"/>
          <w:bCs/>
          <w:sz w:val="26"/>
          <w:szCs w:val="26"/>
        </w:rPr>
        <w:t xml:space="preserve">дней </w:t>
      </w:r>
      <w:r w:rsidR="000B54B9" w:rsidRPr="00294BE2">
        <w:rPr>
          <w:rFonts w:ascii="Times New Roman" w:hAnsi="Times New Roman" w:cs="Times New Roman"/>
          <w:bCs/>
          <w:sz w:val="26"/>
          <w:szCs w:val="26"/>
        </w:rPr>
        <w:t>до начала гуманитарной миссии</w:t>
      </w:r>
      <w:r w:rsidR="0033411A">
        <w:rPr>
          <w:rFonts w:ascii="Times New Roman" w:hAnsi="Times New Roman" w:cs="Times New Roman"/>
          <w:bCs/>
          <w:sz w:val="26"/>
          <w:szCs w:val="26"/>
        </w:rPr>
        <w:t>)</w:t>
      </w:r>
      <w:r w:rsidR="000B54B9" w:rsidRPr="00294BE2">
        <w:rPr>
          <w:rFonts w:ascii="Times New Roman" w:hAnsi="Times New Roman" w:cs="Times New Roman"/>
          <w:bCs/>
          <w:sz w:val="26"/>
          <w:szCs w:val="26"/>
        </w:rPr>
        <w:t>.</w:t>
      </w:r>
    </w:p>
    <w:p w:rsidR="008C02DB" w:rsidRPr="00294BE2" w:rsidRDefault="008C02DB" w:rsidP="0033411A">
      <w:pPr>
        <w:ind w:right="-2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94BE2">
        <w:rPr>
          <w:rFonts w:ascii="Times New Roman" w:hAnsi="Times New Roman" w:cs="Times New Roman"/>
          <w:bCs/>
          <w:sz w:val="26"/>
          <w:szCs w:val="26"/>
        </w:rPr>
        <w:t xml:space="preserve">2. Обработка заявки и </w:t>
      </w:r>
      <w:r w:rsidR="007046F5">
        <w:rPr>
          <w:rFonts w:ascii="Times New Roman" w:hAnsi="Times New Roman" w:cs="Times New Roman"/>
          <w:bCs/>
          <w:sz w:val="26"/>
          <w:szCs w:val="26"/>
        </w:rPr>
        <w:t>согласование</w:t>
      </w:r>
      <w:r w:rsidRPr="00294BE2">
        <w:rPr>
          <w:rFonts w:ascii="Times New Roman" w:hAnsi="Times New Roman" w:cs="Times New Roman"/>
          <w:bCs/>
          <w:sz w:val="26"/>
          <w:szCs w:val="26"/>
        </w:rPr>
        <w:t xml:space="preserve">Рабочей группой. </w:t>
      </w:r>
    </w:p>
    <w:p w:rsidR="008C02DB" w:rsidRPr="00294BE2" w:rsidRDefault="008C02DB" w:rsidP="0033411A">
      <w:pPr>
        <w:ind w:right="-2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94BE2">
        <w:rPr>
          <w:rFonts w:ascii="Times New Roman" w:hAnsi="Times New Roman" w:cs="Times New Roman"/>
          <w:bCs/>
          <w:sz w:val="26"/>
          <w:szCs w:val="26"/>
        </w:rPr>
        <w:t>3. Публикация вакансии для волонтеров на платформе ДОБРО.РФ.</w:t>
      </w:r>
    </w:p>
    <w:p w:rsidR="008C02DB" w:rsidRPr="00294BE2" w:rsidRDefault="008C02DB" w:rsidP="0033411A">
      <w:pPr>
        <w:ind w:right="-2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94BE2">
        <w:rPr>
          <w:rFonts w:ascii="Times New Roman" w:hAnsi="Times New Roman" w:cs="Times New Roman"/>
          <w:bCs/>
          <w:sz w:val="26"/>
          <w:szCs w:val="26"/>
        </w:rPr>
        <w:t xml:space="preserve">4. Отбор волонтеров: </w:t>
      </w:r>
      <w:r w:rsidR="00AB1AD7">
        <w:rPr>
          <w:rFonts w:ascii="Times New Roman" w:hAnsi="Times New Roman" w:cs="Times New Roman"/>
          <w:bCs/>
          <w:sz w:val="26"/>
          <w:szCs w:val="26"/>
        </w:rPr>
        <w:t>онлайн обучение, одобрение отобранных волонтеров.</w:t>
      </w:r>
    </w:p>
    <w:p w:rsidR="008C02DB" w:rsidRPr="00294BE2" w:rsidRDefault="008C02DB" w:rsidP="0033411A">
      <w:pPr>
        <w:ind w:right="-2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94BE2">
        <w:rPr>
          <w:rFonts w:ascii="Times New Roman" w:hAnsi="Times New Roman" w:cs="Times New Roman"/>
          <w:bCs/>
          <w:sz w:val="26"/>
          <w:szCs w:val="26"/>
        </w:rPr>
        <w:t xml:space="preserve">5. Проведение обучения </w:t>
      </w:r>
      <w:r w:rsidR="0033411A" w:rsidRPr="00294BE2">
        <w:rPr>
          <w:rFonts w:ascii="Times New Roman" w:hAnsi="Times New Roman" w:cs="Times New Roman"/>
          <w:bCs/>
          <w:sz w:val="26"/>
          <w:szCs w:val="26"/>
        </w:rPr>
        <w:t>Ш</w:t>
      </w:r>
      <w:r w:rsidRPr="00294BE2">
        <w:rPr>
          <w:rFonts w:ascii="Times New Roman" w:hAnsi="Times New Roman" w:cs="Times New Roman"/>
          <w:bCs/>
          <w:sz w:val="26"/>
          <w:szCs w:val="26"/>
        </w:rPr>
        <w:t>табами для отобранных волонтеров.</w:t>
      </w:r>
    </w:p>
    <w:p w:rsidR="008C02DB" w:rsidRPr="00294BE2" w:rsidRDefault="008C02DB" w:rsidP="0033411A">
      <w:pPr>
        <w:ind w:right="-2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94BE2">
        <w:rPr>
          <w:rFonts w:ascii="Times New Roman" w:hAnsi="Times New Roman" w:cs="Times New Roman"/>
          <w:bCs/>
          <w:sz w:val="26"/>
          <w:szCs w:val="26"/>
        </w:rPr>
        <w:t xml:space="preserve">6. Отправка волонтеров для участия в гуманитарной миссии. </w:t>
      </w:r>
    </w:p>
    <w:p w:rsidR="00C94D03" w:rsidRDefault="008C02DB" w:rsidP="00294BE2">
      <w:pPr>
        <w:spacing w:after="0"/>
        <w:ind w:right="-2"/>
        <w:jc w:val="both"/>
        <w:rPr>
          <w:rFonts w:ascii="Times New Roman" w:hAnsi="Times New Roman" w:cs="Times New Roman"/>
          <w:b/>
          <w:sz w:val="28"/>
          <w:szCs w:val="28"/>
        </w:rPr>
        <w:sectPr w:rsidR="00C94D03" w:rsidSect="005237EF">
          <w:footerReference w:type="even" r:id="rId12"/>
          <w:footerReference w:type="default" r:id="rId13"/>
          <w:pgSz w:w="11906" w:h="16838" w:code="9"/>
          <w:pgMar w:top="284" w:right="567" w:bottom="51" w:left="851" w:header="709" w:footer="146" w:gutter="0"/>
          <w:cols w:space="708"/>
          <w:docGrid w:linePitch="360"/>
        </w:sectPr>
      </w:pPr>
      <w:r w:rsidRPr="00294BE2">
        <w:rPr>
          <w:rFonts w:ascii="Times New Roman" w:hAnsi="Times New Roman" w:cs="Times New Roman"/>
          <w:bCs/>
          <w:sz w:val="26"/>
          <w:szCs w:val="26"/>
        </w:rPr>
        <w:t xml:space="preserve">7. Заполнение отчета о результатах гуманитарной миссии волонтерами </w:t>
      </w:r>
      <w:r w:rsidR="0033411A" w:rsidRPr="00294BE2">
        <w:rPr>
          <w:rFonts w:ascii="Times New Roman" w:hAnsi="Times New Roman" w:cs="Times New Roman"/>
          <w:bCs/>
          <w:sz w:val="26"/>
          <w:szCs w:val="26"/>
        </w:rPr>
        <w:t xml:space="preserve">и организацией </w:t>
      </w:r>
      <w:r w:rsidRPr="00294BE2">
        <w:rPr>
          <w:rFonts w:ascii="Times New Roman" w:hAnsi="Times New Roman" w:cs="Times New Roman"/>
          <w:bCs/>
          <w:sz w:val="26"/>
          <w:szCs w:val="26"/>
        </w:rPr>
        <w:t>после возвращения в регион проживания.</w:t>
      </w:r>
    </w:p>
    <w:p w:rsidR="0033411A" w:rsidRPr="009C17C0" w:rsidRDefault="00321E23" w:rsidP="0033411A">
      <w:pPr>
        <w:ind w:right="1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ФОРМА ЗАЯВКИ</w:t>
      </w:r>
      <w:r w:rsidR="0033411A">
        <w:rPr>
          <w:rFonts w:ascii="Times New Roman" w:hAnsi="Times New Roman" w:cs="Times New Roman"/>
          <w:b/>
          <w:sz w:val="28"/>
          <w:szCs w:val="28"/>
        </w:rPr>
        <w:t xml:space="preserve">НА ОКАЗАНИЕ ВОЛОНТЕРСКОЙ ПОМОЩИ ОТ ОРГАНИЗАЦИЙ В РАМКАХ ПРОГРАММЫ ГУМАНИТАРНЫХ МИССИЙ </w:t>
      </w:r>
      <w:r w:rsidR="0033411A" w:rsidRPr="009C17C0">
        <w:rPr>
          <w:rFonts w:ascii="Times New Roman" w:hAnsi="Times New Roman" w:cs="Times New Roman"/>
          <w:b/>
          <w:sz w:val="28"/>
          <w:szCs w:val="28"/>
        </w:rPr>
        <w:t>#</w:t>
      </w:r>
      <w:r w:rsidR="0033411A">
        <w:rPr>
          <w:rFonts w:ascii="Times New Roman" w:hAnsi="Times New Roman" w:cs="Times New Roman"/>
          <w:b/>
          <w:sz w:val="28"/>
          <w:szCs w:val="28"/>
        </w:rPr>
        <w:t>МЫВМЕСТЕ</w:t>
      </w:r>
    </w:p>
    <w:p w:rsidR="000D6467" w:rsidRDefault="000D6467" w:rsidP="009D38C3">
      <w:pPr>
        <w:ind w:right="-314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рамках </w:t>
      </w:r>
      <w:r w:rsidR="009D38C3">
        <w:rPr>
          <w:rFonts w:ascii="Times New Roman" w:hAnsi="Times New Roman" w:cs="Times New Roman"/>
          <w:bCs/>
          <w:sz w:val="28"/>
          <w:szCs w:val="28"/>
        </w:rPr>
        <w:t xml:space="preserve">Всероссийской акции взаимопомощи </w:t>
      </w:r>
      <w:r w:rsidRPr="000D6467">
        <w:rPr>
          <w:rFonts w:ascii="Times New Roman" w:hAnsi="Times New Roman" w:cs="Times New Roman"/>
          <w:bCs/>
          <w:sz w:val="28"/>
          <w:szCs w:val="28"/>
        </w:rPr>
        <w:t>#</w:t>
      </w:r>
      <w:r>
        <w:rPr>
          <w:rFonts w:ascii="Times New Roman" w:hAnsi="Times New Roman" w:cs="Times New Roman"/>
          <w:bCs/>
          <w:sz w:val="28"/>
          <w:szCs w:val="28"/>
        </w:rPr>
        <w:t>М</w:t>
      </w:r>
      <w:r w:rsidR="009D38C3">
        <w:rPr>
          <w:rFonts w:ascii="Times New Roman" w:hAnsi="Times New Roman" w:cs="Times New Roman"/>
          <w:bCs/>
          <w:sz w:val="28"/>
          <w:szCs w:val="28"/>
        </w:rPr>
        <w:t>ЫВМЕСТЕ</w:t>
      </w:r>
      <w:r>
        <w:rPr>
          <w:rFonts w:ascii="Times New Roman" w:hAnsi="Times New Roman" w:cs="Times New Roman"/>
          <w:bCs/>
          <w:sz w:val="28"/>
          <w:szCs w:val="28"/>
        </w:rPr>
        <w:t xml:space="preserve"> Ассоциация волонтерских центров вместе с партнерами организует </w:t>
      </w:r>
      <w:r w:rsidR="009D38C3">
        <w:rPr>
          <w:rFonts w:ascii="Times New Roman" w:hAnsi="Times New Roman" w:cs="Times New Roman"/>
          <w:bCs/>
          <w:sz w:val="28"/>
          <w:szCs w:val="28"/>
        </w:rPr>
        <w:t xml:space="preserve">отправку волонтеров для оказания помощи на территории новых субъектов: </w:t>
      </w:r>
      <w:r>
        <w:rPr>
          <w:rFonts w:ascii="Times New Roman" w:hAnsi="Times New Roman" w:cs="Times New Roman"/>
          <w:bCs/>
          <w:sz w:val="28"/>
          <w:szCs w:val="28"/>
        </w:rPr>
        <w:t>включая отбор, обучение</w:t>
      </w:r>
      <w:r w:rsidR="009D38C3">
        <w:rPr>
          <w:rFonts w:ascii="Times New Roman" w:hAnsi="Times New Roman" w:cs="Times New Roman"/>
          <w:bCs/>
          <w:sz w:val="28"/>
          <w:szCs w:val="28"/>
        </w:rPr>
        <w:t>,</w:t>
      </w:r>
      <w:r>
        <w:rPr>
          <w:rFonts w:ascii="Times New Roman" w:hAnsi="Times New Roman" w:cs="Times New Roman"/>
          <w:bCs/>
          <w:sz w:val="28"/>
          <w:szCs w:val="28"/>
        </w:rPr>
        <w:t xml:space="preserve"> координацию на месте</w:t>
      </w:r>
      <w:r w:rsidR="009D38C3">
        <w:rPr>
          <w:rFonts w:ascii="Times New Roman" w:hAnsi="Times New Roman" w:cs="Times New Roman"/>
          <w:bCs/>
          <w:sz w:val="28"/>
          <w:szCs w:val="28"/>
        </w:rPr>
        <w:t>, а также обеспечение волонтеров компенсациями в случае травм или гибели.</w:t>
      </w:r>
    </w:p>
    <w:p w:rsidR="009D38C3" w:rsidRPr="000D6467" w:rsidRDefault="000D6467" w:rsidP="000C597C">
      <w:pPr>
        <w:ind w:right="-314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Заполнение </w:t>
      </w:r>
      <w:r w:rsidR="00321E23">
        <w:rPr>
          <w:rFonts w:ascii="Times New Roman" w:hAnsi="Times New Roman" w:cs="Times New Roman"/>
          <w:bCs/>
          <w:sz w:val="28"/>
          <w:szCs w:val="28"/>
        </w:rPr>
        <w:t xml:space="preserve">формы </w:t>
      </w:r>
      <w:r>
        <w:rPr>
          <w:rFonts w:ascii="Times New Roman" w:hAnsi="Times New Roman" w:cs="Times New Roman"/>
          <w:bCs/>
          <w:sz w:val="28"/>
          <w:szCs w:val="28"/>
        </w:rPr>
        <w:t>позволит организовать эффективную работу на всех ее этапа</w:t>
      </w:r>
      <w:r w:rsidR="00870BAE">
        <w:rPr>
          <w:rFonts w:ascii="Times New Roman" w:hAnsi="Times New Roman" w:cs="Times New Roman"/>
          <w:bCs/>
          <w:sz w:val="28"/>
          <w:szCs w:val="28"/>
        </w:rPr>
        <w:t>х, а также понять детали запроса и сформировать профиль потенциального участника гуманитарной миссии.</w:t>
      </w:r>
    </w:p>
    <w:tbl>
      <w:tblPr>
        <w:tblStyle w:val="a3"/>
        <w:tblpPr w:leftFromText="180" w:rightFromText="180" w:vertAnchor="page" w:horzAnchor="margin" w:tblpY="3562"/>
        <w:tblW w:w="15021" w:type="dxa"/>
        <w:tblLook w:val="04A0"/>
      </w:tblPr>
      <w:tblGrid>
        <w:gridCol w:w="3823"/>
        <w:gridCol w:w="11198"/>
      </w:tblGrid>
      <w:tr w:rsidR="00BD67D3" w:rsidTr="007046F5">
        <w:tc>
          <w:tcPr>
            <w:tcW w:w="3823" w:type="dxa"/>
          </w:tcPr>
          <w:p w:rsidR="00BD67D3" w:rsidRPr="005A1A80" w:rsidRDefault="00BD67D3" w:rsidP="00AB1A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A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  <w:r w:rsidR="0062152C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организации</w:t>
            </w:r>
          </w:p>
        </w:tc>
        <w:tc>
          <w:tcPr>
            <w:tcW w:w="11198" w:type="dxa"/>
          </w:tcPr>
          <w:p w:rsidR="00BD67D3" w:rsidRPr="00623943" w:rsidRDefault="00BD67D3" w:rsidP="00321E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7D3" w:rsidTr="007046F5">
        <w:tc>
          <w:tcPr>
            <w:tcW w:w="3823" w:type="dxa"/>
          </w:tcPr>
          <w:p w:rsidR="00BD67D3" w:rsidRPr="0062152C" w:rsidRDefault="009D38C3" w:rsidP="006215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Место </w:t>
            </w:r>
            <w:r w:rsidR="0062152C">
              <w:rPr>
                <w:rFonts w:ascii="Times New Roman" w:hAnsi="Times New Roman" w:cs="Times New Roman"/>
                <w:b/>
                <w:sz w:val="24"/>
                <w:szCs w:val="24"/>
              </w:rPr>
              <w:t>оказания помощи</w:t>
            </w:r>
          </w:p>
        </w:tc>
        <w:tc>
          <w:tcPr>
            <w:tcW w:w="11198" w:type="dxa"/>
          </w:tcPr>
          <w:p w:rsidR="00BD67D3" w:rsidRPr="0062152C" w:rsidRDefault="009D38C3" w:rsidP="00E20EC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Субъект, муниципалитет</w:t>
            </w:r>
          </w:p>
        </w:tc>
      </w:tr>
      <w:tr w:rsidR="00BD67D3" w:rsidTr="007046F5">
        <w:tc>
          <w:tcPr>
            <w:tcW w:w="3823" w:type="dxa"/>
          </w:tcPr>
          <w:p w:rsidR="00BD67D3" w:rsidRPr="005A1A80" w:rsidRDefault="00BD67D3" w:rsidP="007046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A80">
              <w:rPr>
                <w:rFonts w:ascii="Times New Roman" w:hAnsi="Times New Roman" w:cs="Times New Roman"/>
                <w:b/>
                <w:sz w:val="24"/>
                <w:szCs w:val="24"/>
              </w:rPr>
              <w:t>Официальный сайт организации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почта</w:t>
            </w:r>
          </w:p>
        </w:tc>
        <w:tc>
          <w:tcPr>
            <w:tcW w:w="11198" w:type="dxa"/>
          </w:tcPr>
          <w:p w:rsidR="00BD67D3" w:rsidRPr="0062152C" w:rsidRDefault="009D38C3" w:rsidP="00321E2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</w:t>
            </w:r>
            <w:r w:rsidR="0062152C" w:rsidRPr="0062152C">
              <w:rPr>
                <w:rFonts w:ascii="Times New Roman" w:hAnsi="Times New Roman" w:cs="Times New Roman"/>
                <w:i/>
                <w:sz w:val="24"/>
                <w:szCs w:val="24"/>
              </w:rPr>
              <w:t>ри наличии</w:t>
            </w:r>
          </w:p>
        </w:tc>
      </w:tr>
      <w:tr w:rsidR="00BD67D3" w:rsidTr="007046F5">
        <w:tc>
          <w:tcPr>
            <w:tcW w:w="3823" w:type="dxa"/>
          </w:tcPr>
          <w:p w:rsidR="00BD67D3" w:rsidRPr="005A1A80" w:rsidRDefault="00BD67D3" w:rsidP="007046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A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Описание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направления </w:t>
            </w:r>
            <w:r w:rsidRPr="005A1A80">
              <w:rPr>
                <w:rFonts w:ascii="Times New Roman" w:hAnsi="Times New Roman" w:cs="Times New Roman"/>
                <w:b/>
                <w:sz w:val="24"/>
                <w:szCs w:val="24"/>
              </w:rPr>
              <w:t>работы организации</w:t>
            </w:r>
          </w:p>
        </w:tc>
        <w:tc>
          <w:tcPr>
            <w:tcW w:w="11198" w:type="dxa"/>
          </w:tcPr>
          <w:p w:rsidR="00BD67D3" w:rsidRPr="000B54B9" w:rsidRDefault="00BD67D3" w:rsidP="000A691A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BD67D3" w:rsidTr="007046F5">
        <w:tc>
          <w:tcPr>
            <w:tcW w:w="3823" w:type="dxa"/>
          </w:tcPr>
          <w:p w:rsidR="00BD67D3" w:rsidRPr="005A1A80" w:rsidRDefault="00BD67D3" w:rsidP="007046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д</w:t>
            </w:r>
            <w:r w:rsidRPr="005A1A80">
              <w:rPr>
                <w:rFonts w:ascii="Times New Roman" w:hAnsi="Times New Roman" w:cs="Times New Roman"/>
                <w:b/>
                <w:sz w:val="24"/>
                <w:szCs w:val="24"/>
              </w:rPr>
              <w:t>аты проведения</w:t>
            </w:r>
          </w:p>
        </w:tc>
        <w:tc>
          <w:tcPr>
            <w:tcW w:w="11198" w:type="dxa"/>
          </w:tcPr>
          <w:p w:rsidR="00BD67D3" w:rsidRPr="00623943" w:rsidRDefault="00BD67D3" w:rsidP="00321E2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2394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Не более </w:t>
            </w:r>
            <w:r w:rsidR="003E7C18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  <w:r w:rsidR="00E85B63">
              <w:rPr>
                <w:rFonts w:ascii="Times New Roman" w:hAnsi="Times New Roman" w:cs="Times New Roman"/>
                <w:i/>
                <w:sz w:val="24"/>
                <w:szCs w:val="24"/>
              </w:rPr>
              <w:t>0дней</w:t>
            </w:r>
          </w:p>
        </w:tc>
      </w:tr>
      <w:tr w:rsidR="00BD67D3" w:rsidTr="007046F5">
        <w:tc>
          <w:tcPr>
            <w:tcW w:w="3823" w:type="dxa"/>
          </w:tcPr>
          <w:p w:rsidR="00BD67D3" w:rsidRPr="005A1A80" w:rsidRDefault="00BD67D3" w:rsidP="007046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A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Ожидаемое количество волонтеров </w:t>
            </w:r>
          </w:p>
        </w:tc>
        <w:tc>
          <w:tcPr>
            <w:tcW w:w="11198" w:type="dxa"/>
          </w:tcPr>
          <w:p w:rsidR="00BD67D3" w:rsidRPr="00623943" w:rsidRDefault="00BD67D3" w:rsidP="00321E2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BD67D3" w:rsidTr="007046F5">
        <w:tc>
          <w:tcPr>
            <w:tcW w:w="3823" w:type="dxa"/>
          </w:tcPr>
          <w:p w:rsidR="00BD67D3" w:rsidRPr="000B54B9" w:rsidRDefault="000B54B9" w:rsidP="007046F5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0A691A">
              <w:rPr>
                <w:rFonts w:ascii="Times New Roman" w:hAnsi="Times New Roman" w:cs="Times New Roman"/>
                <w:b/>
                <w:sz w:val="24"/>
                <w:szCs w:val="24"/>
              </w:rPr>
              <w:t>Цель оказания волонтерской помощи</w:t>
            </w:r>
          </w:p>
        </w:tc>
        <w:tc>
          <w:tcPr>
            <w:tcW w:w="11198" w:type="dxa"/>
          </w:tcPr>
          <w:p w:rsidR="00BD67D3" w:rsidRPr="00623943" w:rsidRDefault="00BD67D3" w:rsidP="00160F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394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Опишите цель и задачи </w:t>
            </w:r>
            <w:r w:rsidR="00823A19">
              <w:rPr>
                <w:rFonts w:ascii="Times New Roman" w:hAnsi="Times New Roman" w:cs="Times New Roman"/>
                <w:i/>
                <w:sz w:val="24"/>
                <w:szCs w:val="24"/>
              </w:rPr>
              <w:t>волонтерской помощи</w:t>
            </w:r>
            <w:r w:rsidRPr="00623943">
              <w:rPr>
                <w:rFonts w:ascii="Times New Roman" w:hAnsi="Times New Roman" w:cs="Times New Roman"/>
                <w:i/>
                <w:sz w:val="24"/>
                <w:szCs w:val="24"/>
              </w:rPr>
              <w:t>, актуальность помощи, категории благопол</w:t>
            </w:r>
            <w:r w:rsidR="00160FF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учателей, ожидаемый результат </w:t>
            </w:r>
            <w:r w:rsidRPr="00623943">
              <w:rPr>
                <w:rFonts w:ascii="Times New Roman" w:hAnsi="Times New Roman" w:cs="Times New Roman"/>
                <w:i/>
                <w:sz w:val="24"/>
                <w:szCs w:val="24"/>
              </w:rPr>
              <w:t>и т.д.</w:t>
            </w:r>
          </w:p>
        </w:tc>
      </w:tr>
      <w:tr w:rsidR="00BD67D3" w:rsidTr="007046F5">
        <w:tc>
          <w:tcPr>
            <w:tcW w:w="3823" w:type="dxa"/>
          </w:tcPr>
          <w:p w:rsidR="00BD67D3" w:rsidRPr="005A1A80" w:rsidRDefault="00BD67D3" w:rsidP="007046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A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Задачи волонтеров </w:t>
            </w:r>
          </w:p>
        </w:tc>
        <w:tc>
          <w:tcPr>
            <w:tcW w:w="11198" w:type="dxa"/>
          </w:tcPr>
          <w:p w:rsidR="00BD67D3" w:rsidRPr="005D3C6C" w:rsidRDefault="00BD67D3" w:rsidP="00321E2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F40E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Детально опишите, чем именно будут заниматься </w:t>
            </w:r>
            <w:r w:rsidR="00870BAE">
              <w:rPr>
                <w:rFonts w:ascii="Times New Roman" w:hAnsi="Times New Roman" w:cs="Times New Roman"/>
                <w:i/>
                <w:sz w:val="24"/>
                <w:szCs w:val="24"/>
              </w:rPr>
              <w:t>участники гуманитарной миссии</w:t>
            </w:r>
          </w:p>
        </w:tc>
      </w:tr>
      <w:tr w:rsidR="00BD67D3" w:rsidTr="007046F5">
        <w:tc>
          <w:tcPr>
            <w:tcW w:w="3823" w:type="dxa"/>
          </w:tcPr>
          <w:p w:rsidR="00BD67D3" w:rsidRPr="005A1A80" w:rsidRDefault="00BD67D3" w:rsidP="007046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A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Требования к волонтерам </w:t>
            </w:r>
          </w:p>
        </w:tc>
        <w:tc>
          <w:tcPr>
            <w:tcW w:w="11198" w:type="dxa"/>
          </w:tcPr>
          <w:p w:rsidR="00BD67D3" w:rsidRPr="00623943" w:rsidRDefault="00BD67D3" w:rsidP="00321E23">
            <w:pPr>
              <w:pStyle w:val="a4"/>
              <w:ind w:left="0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</w:pPr>
            <w:r w:rsidRPr="00623943">
              <w:rPr>
                <w:rFonts w:ascii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 xml:space="preserve">Выберите из списка или </w:t>
            </w:r>
            <w:r w:rsidRPr="00623943">
              <w:rPr>
                <w:rFonts w:ascii="Times New Roman" w:hAnsi="Times New Roman" w:cs="Times New Roman"/>
                <w:bCs/>
                <w:i/>
                <w:sz w:val="24"/>
                <w:szCs w:val="24"/>
                <w:u w:val="single"/>
                <w:shd w:val="clear" w:color="auto" w:fill="FFFFFF"/>
              </w:rPr>
              <w:t>дополните</w:t>
            </w:r>
            <w:r w:rsidRPr="00623943">
              <w:rPr>
                <w:rFonts w:ascii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самостоятельно:</w:t>
            </w:r>
          </w:p>
          <w:p w:rsidR="00BD67D3" w:rsidRPr="00623943" w:rsidRDefault="00BD67D3" w:rsidP="0017169D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</w:pPr>
            <w:r w:rsidRPr="00623943">
              <w:rPr>
                <w:rFonts w:ascii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наличие профильного образования (укажите специальность);</w:t>
            </w:r>
          </w:p>
          <w:p w:rsidR="00BD67D3" w:rsidRPr="00623943" w:rsidRDefault="00BD67D3" w:rsidP="0017169D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</w:pPr>
            <w:r w:rsidRPr="00623943">
              <w:rPr>
                <w:rFonts w:ascii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наличие специальных навыков и знаний (укажите область знаний/навыки);</w:t>
            </w:r>
          </w:p>
          <w:p w:rsidR="00BD67D3" w:rsidRPr="00623943" w:rsidRDefault="00BD67D3" w:rsidP="0017169D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</w:pPr>
            <w:r w:rsidRPr="00623943">
              <w:rPr>
                <w:rFonts w:ascii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наличие опыта работы в определенной сфере (укажите сферу деятельности);</w:t>
            </w:r>
          </w:p>
          <w:p w:rsidR="00BD67D3" w:rsidRDefault="00BD67D3" w:rsidP="0017169D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</w:pPr>
            <w:r w:rsidRPr="00623943">
              <w:rPr>
                <w:rFonts w:ascii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наличие сертификатов/подтверждающих документов;</w:t>
            </w:r>
          </w:p>
          <w:p w:rsidR="00A859D7" w:rsidRPr="00623943" w:rsidRDefault="00A859D7" w:rsidP="0017169D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наличие специального оборудования, одежды и т.д.</w:t>
            </w:r>
          </w:p>
          <w:p w:rsidR="00823A19" w:rsidRPr="00C94DFE" w:rsidRDefault="00BD67D3" w:rsidP="0017169D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3943">
              <w:rPr>
                <w:rFonts w:ascii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иное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BD67D3" w:rsidTr="007046F5">
        <w:tc>
          <w:tcPr>
            <w:tcW w:w="3823" w:type="dxa"/>
          </w:tcPr>
          <w:p w:rsidR="00BD67D3" w:rsidRPr="005A1A80" w:rsidRDefault="00BD67D3" w:rsidP="00E20E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A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Сервисы </w:t>
            </w:r>
            <w:r w:rsidR="00A859D7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A859D7" w:rsidRPr="00F70DC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укажите то, что вы можете предоставить</w:t>
            </w:r>
            <w:r w:rsidR="009D38C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волонтерам</w:t>
            </w:r>
            <w:r w:rsidR="00A859D7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1198" w:type="dxa"/>
          </w:tcPr>
          <w:p w:rsidR="000C597C" w:rsidRDefault="00BD67D3" w:rsidP="000C597C">
            <w:pPr>
              <w:contextualSpacing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</w:pPr>
            <w:r w:rsidRPr="00623943">
              <w:rPr>
                <w:rFonts w:ascii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В набор сервисов для участников могут быть включены:</w:t>
            </w:r>
          </w:p>
          <w:p w:rsidR="00BD67D3" w:rsidRPr="00160FFB" w:rsidRDefault="00BD67D3" w:rsidP="0017169D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</w:pPr>
            <w:r w:rsidRPr="00160FFB">
              <w:rPr>
                <w:rFonts w:ascii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организация места проживания волонтеров;</w:t>
            </w:r>
          </w:p>
          <w:p w:rsidR="00BD67D3" w:rsidRPr="0017169D" w:rsidRDefault="00BD67D3" w:rsidP="0017169D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</w:pPr>
            <w:r w:rsidRPr="0017169D">
              <w:rPr>
                <w:rFonts w:ascii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формирование логистики пребывания волонтеров в места проживания и оказания помощи;</w:t>
            </w:r>
          </w:p>
          <w:p w:rsidR="00BD67D3" w:rsidRPr="00623943" w:rsidRDefault="00BD67D3" w:rsidP="0017169D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</w:pPr>
            <w:r w:rsidRPr="00623943">
              <w:rPr>
                <w:rFonts w:ascii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организация дополнительных сервисов (питание, спец. одежда, сим-карты и т.д.);</w:t>
            </w:r>
          </w:p>
          <w:p w:rsidR="00BD67D3" w:rsidRPr="00623943" w:rsidRDefault="00BD67D3" w:rsidP="0017169D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</w:pPr>
            <w:r w:rsidRPr="00623943">
              <w:rPr>
                <w:rFonts w:ascii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иное.</w:t>
            </w:r>
          </w:p>
          <w:p w:rsidR="00BD67D3" w:rsidRPr="00623943" w:rsidRDefault="00BD67D3" w:rsidP="00321E23">
            <w:pPr>
              <w:pStyle w:val="a4"/>
              <w:ind w:left="0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</w:pPr>
          </w:p>
          <w:p w:rsidR="00BD67D3" w:rsidRPr="00623943" w:rsidRDefault="00BD67D3" w:rsidP="00321E2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23943">
              <w:rPr>
                <w:rFonts w:ascii="Times New Roman" w:hAnsi="Times New Roman" w:cs="Times New Roman"/>
                <w:i/>
                <w:sz w:val="24"/>
                <w:szCs w:val="24"/>
              </w:rPr>
              <w:t>(Если предполагается оказание сервисов организаци</w:t>
            </w:r>
            <w:r w:rsidR="00823A19">
              <w:rPr>
                <w:rFonts w:ascii="Times New Roman" w:hAnsi="Times New Roman" w:cs="Times New Roman"/>
                <w:i/>
                <w:sz w:val="24"/>
                <w:szCs w:val="24"/>
              </w:rPr>
              <w:t>ей</w:t>
            </w:r>
            <w:r w:rsidRPr="00623943">
              <w:rPr>
                <w:rFonts w:ascii="Times New Roman" w:hAnsi="Times New Roman" w:cs="Times New Roman"/>
                <w:i/>
                <w:sz w:val="24"/>
                <w:szCs w:val="24"/>
              </w:rPr>
              <w:t>-партнером, подрядной организацией или органами исполнительной власти, укажите ответственную организацию в описании каждого сервиса)</w:t>
            </w:r>
          </w:p>
        </w:tc>
      </w:tr>
      <w:tr w:rsidR="00870BAE" w:rsidTr="007046F5">
        <w:tc>
          <w:tcPr>
            <w:tcW w:w="3823" w:type="dxa"/>
          </w:tcPr>
          <w:p w:rsidR="00870BAE" w:rsidRPr="000A691A" w:rsidRDefault="00870BAE" w:rsidP="008102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69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Необходимая гуманитарная </w:t>
            </w:r>
            <w:r w:rsidRPr="000A691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помощь или оборудование для </w:t>
            </w:r>
            <w:r w:rsidR="00E87083" w:rsidRPr="000A691A">
              <w:rPr>
                <w:rFonts w:ascii="Times New Roman" w:hAnsi="Times New Roman" w:cs="Times New Roman"/>
                <w:b/>
                <w:sz w:val="24"/>
                <w:szCs w:val="24"/>
              </w:rPr>
              <w:t>осуществления волонтерской деятельности</w:t>
            </w:r>
            <w:r w:rsidR="000B54B9" w:rsidRPr="000A69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 стороны АВЦ</w:t>
            </w:r>
          </w:p>
        </w:tc>
        <w:tc>
          <w:tcPr>
            <w:tcW w:w="11198" w:type="dxa"/>
          </w:tcPr>
          <w:p w:rsidR="00870BAE" w:rsidRPr="00623943" w:rsidRDefault="00FE2BF0" w:rsidP="00321E23">
            <w:pPr>
              <w:contextualSpacing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lastRenderedPageBreak/>
              <w:t xml:space="preserve">Укажите, нужно ли для проведения миссии специальное оборудование или сопутствующая гуманитарная 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lastRenderedPageBreak/>
              <w:t>помощь</w:t>
            </w:r>
          </w:p>
        </w:tc>
      </w:tr>
      <w:tr w:rsidR="00BD67D3" w:rsidTr="007046F5">
        <w:tc>
          <w:tcPr>
            <w:tcW w:w="3823" w:type="dxa"/>
          </w:tcPr>
          <w:p w:rsidR="00BD67D3" w:rsidRPr="000A691A" w:rsidRDefault="00BD67D3" w:rsidP="007046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691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Описание места, где будет оказываться помощь </w:t>
            </w:r>
          </w:p>
        </w:tc>
        <w:tc>
          <w:tcPr>
            <w:tcW w:w="11198" w:type="dxa"/>
          </w:tcPr>
          <w:p w:rsidR="00BD67D3" w:rsidRPr="000A691A" w:rsidRDefault="00BD67D3" w:rsidP="000A691A">
            <w:pPr>
              <w:contextualSpacing/>
              <w:jc w:val="both"/>
              <w:rPr>
                <w:rStyle w:val="a6"/>
                <w:iCs/>
              </w:rPr>
            </w:pPr>
            <w:r w:rsidRPr="000A691A">
              <w:rPr>
                <w:rStyle w:val="a6"/>
                <w:rFonts w:ascii="Times New Roman" w:hAnsi="Times New Roman" w:cs="Times New Roman"/>
                <w:i/>
                <w:iCs/>
                <w:sz w:val="24"/>
                <w:szCs w:val="24"/>
              </w:rPr>
              <w:t>Указать площадь помещения, количество помещений, функциональное предназначение, наличие мебели и оборудования</w:t>
            </w:r>
            <w:r w:rsidR="00A859D7" w:rsidRPr="000A691A">
              <w:rPr>
                <w:rStyle w:val="a6"/>
                <w:rFonts w:ascii="Times New Roman" w:hAnsi="Times New Roman" w:cs="Times New Roman"/>
                <w:i/>
                <w:iCs/>
                <w:sz w:val="24"/>
                <w:szCs w:val="24"/>
              </w:rPr>
              <w:t>, необходимое для работы волонтеров</w:t>
            </w:r>
          </w:p>
        </w:tc>
      </w:tr>
      <w:tr w:rsidR="00BD67D3" w:rsidTr="007046F5">
        <w:tc>
          <w:tcPr>
            <w:tcW w:w="3823" w:type="dxa"/>
          </w:tcPr>
          <w:p w:rsidR="00BD67D3" w:rsidRPr="00C476EB" w:rsidRDefault="00BD67D3" w:rsidP="00E20E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A80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Организации</w:t>
            </w:r>
            <w:r w:rsidR="009D38C3">
              <w:rPr>
                <w:rFonts w:ascii="Times New Roman" w:hAnsi="Times New Roman" w:cs="Times New Roman"/>
                <w:b/>
                <w:sz w:val="24"/>
                <w:szCs w:val="24"/>
              </w:rPr>
              <w:t>-партнеры</w:t>
            </w:r>
          </w:p>
        </w:tc>
        <w:tc>
          <w:tcPr>
            <w:tcW w:w="11198" w:type="dxa"/>
          </w:tcPr>
          <w:p w:rsidR="00BD67D3" w:rsidRPr="00623943" w:rsidRDefault="00BD67D3" w:rsidP="000C597C">
            <w:pPr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</w:pPr>
            <w:r w:rsidRPr="0062394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Укажите все организации и организации-партнеры, задействованные при реализации </w:t>
            </w:r>
            <w:r w:rsidR="009D38C3">
              <w:rPr>
                <w:rFonts w:ascii="Times New Roman" w:hAnsi="Times New Roman" w:cs="Times New Roman"/>
                <w:i/>
                <w:sz w:val="24"/>
                <w:szCs w:val="24"/>
              </w:rPr>
              <w:t>г</w:t>
            </w:r>
            <w:r w:rsidRPr="00623943">
              <w:rPr>
                <w:rFonts w:ascii="Times New Roman" w:hAnsi="Times New Roman" w:cs="Times New Roman"/>
                <w:i/>
                <w:sz w:val="24"/>
                <w:szCs w:val="24"/>
              </w:rPr>
              <w:t>уманитарной миссии и их роли</w:t>
            </w:r>
          </w:p>
        </w:tc>
      </w:tr>
      <w:tr w:rsidR="00BD67D3" w:rsidTr="007046F5">
        <w:tc>
          <w:tcPr>
            <w:tcW w:w="3823" w:type="dxa"/>
          </w:tcPr>
          <w:p w:rsidR="00BD67D3" w:rsidRPr="005A1A80" w:rsidRDefault="00BD67D3" w:rsidP="007046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A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Контактное лицо </w:t>
            </w:r>
          </w:p>
        </w:tc>
        <w:tc>
          <w:tcPr>
            <w:tcW w:w="11198" w:type="dxa"/>
          </w:tcPr>
          <w:p w:rsidR="00BD67D3" w:rsidRPr="00623943" w:rsidRDefault="009D38C3" w:rsidP="00321E23">
            <w:pPr>
              <w:contextualSpacing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Д</w:t>
            </w:r>
            <w:r w:rsidR="00BD67D3" w:rsidRPr="00623943">
              <w:rPr>
                <w:rFonts w:ascii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олжность, ФИО, номер телефона и адрес электронной почты для связи</w:t>
            </w:r>
          </w:p>
        </w:tc>
      </w:tr>
    </w:tbl>
    <w:p w:rsidR="00BD67D3" w:rsidRDefault="00BD67D3" w:rsidP="00BD67D3">
      <w:pPr>
        <w:tabs>
          <w:tab w:val="left" w:pos="3885"/>
        </w:tabs>
      </w:pPr>
    </w:p>
    <w:p w:rsidR="005C54AA" w:rsidRPr="005C54AA" w:rsidRDefault="005C54AA" w:rsidP="005C54A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2ACA">
        <w:rPr>
          <w:rFonts w:ascii="Times New Roman" w:hAnsi="Times New Roman" w:cs="Times New Roman"/>
          <w:b/>
          <w:sz w:val="28"/>
          <w:szCs w:val="28"/>
        </w:rPr>
        <w:t xml:space="preserve">ОЖИДАЕМЫЕ РЕЗУЛЬТАТЫ </w:t>
      </w:r>
      <w:r w:rsidR="00E87083">
        <w:rPr>
          <w:rFonts w:ascii="Times New Roman" w:hAnsi="Times New Roman" w:cs="Times New Roman"/>
          <w:b/>
          <w:sz w:val="28"/>
          <w:szCs w:val="28"/>
        </w:rPr>
        <w:t>ВОЛОНТЕРСКОЙ ДЕЯТЕЛЬНОСТИ</w:t>
      </w:r>
    </w:p>
    <w:tbl>
      <w:tblPr>
        <w:tblStyle w:val="a3"/>
        <w:tblW w:w="15021" w:type="dxa"/>
        <w:tblLook w:val="04A0"/>
      </w:tblPr>
      <w:tblGrid>
        <w:gridCol w:w="3823"/>
        <w:gridCol w:w="11198"/>
      </w:tblGrid>
      <w:tr w:rsidR="005C54AA" w:rsidRPr="009D38C3" w:rsidTr="00BE06DD">
        <w:trPr>
          <w:trHeight w:val="670"/>
        </w:trPr>
        <w:tc>
          <w:tcPr>
            <w:tcW w:w="3823" w:type="dxa"/>
          </w:tcPr>
          <w:p w:rsidR="005C54AA" w:rsidRPr="000C597C" w:rsidRDefault="005C54AA" w:rsidP="007046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97C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Качественные показатели</w:t>
            </w:r>
          </w:p>
        </w:tc>
        <w:tc>
          <w:tcPr>
            <w:tcW w:w="11198" w:type="dxa"/>
          </w:tcPr>
          <w:p w:rsidR="005C54AA" w:rsidRPr="000C597C" w:rsidRDefault="005C54A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C597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Какие положительные изменения произойдут с благополучателями/объектами/территориями после </w:t>
            </w:r>
            <w:r w:rsidR="00E87083" w:rsidRPr="000C597C">
              <w:rPr>
                <w:rFonts w:ascii="Times New Roman" w:hAnsi="Times New Roman" w:cs="Times New Roman"/>
                <w:i/>
                <w:sz w:val="24"/>
                <w:szCs w:val="24"/>
              </w:rPr>
              <w:t>осуществления волонтерской деятельности</w:t>
            </w:r>
            <w:r w:rsidRPr="000C597C">
              <w:rPr>
                <w:rFonts w:ascii="Times New Roman" w:hAnsi="Times New Roman" w:cs="Times New Roman"/>
                <w:i/>
                <w:sz w:val="24"/>
                <w:szCs w:val="24"/>
              </w:rPr>
              <w:t>?</w:t>
            </w:r>
          </w:p>
        </w:tc>
      </w:tr>
      <w:tr w:rsidR="005C54AA" w:rsidRPr="009D38C3" w:rsidTr="00BE06DD">
        <w:trPr>
          <w:trHeight w:val="566"/>
        </w:trPr>
        <w:tc>
          <w:tcPr>
            <w:tcW w:w="3823" w:type="dxa"/>
          </w:tcPr>
          <w:p w:rsidR="005C54AA" w:rsidRPr="000C597C" w:rsidRDefault="005C54AA" w:rsidP="007046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97C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Количественные показатели</w:t>
            </w:r>
          </w:p>
        </w:tc>
        <w:tc>
          <w:tcPr>
            <w:tcW w:w="11198" w:type="dxa"/>
          </w:tcPr>
          <w:p w:rsidR="005C54AA" w:rsidRPr="000C597C" w:rsidRDefault="005C54AA">
            <w:pPr>
              <w:rPr>
                <w:sz w:val="24"/>
                <w:szCs w:val="24"/>
              </w:rPr>
            </w:pPr>
            <w:r w:rsidRPr="000C597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Указать подробно измеримые показатели, достигнутые в ходе </w:t>
            </w:r>
            <w:r w:rsidR="00E87083" w:rsidRPr="000C597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осуществления волонтерской деятельности</w:t>
            </w:r>
            <w:r w:rsidRPr="000C597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</w:tc>
      </w:tr>
    </w:tbl>
    <w:p w:rsidR="005C54AA" w:rsidRDefault="005C54AA" w:rsidP="00BD67D3">
      <w:pPr>
        <w:tabs>
          <w:tab w:val="left" w:pos="3885"/>
        </w:tabs>
      </w:pPr>
    </w:p>
    <w:p w:rsidR="00870BAE" w:rsidRDefault="00911A48" w:rsidP="00321E23">
      <w:pPr>
        <w:ind w:right="-456"/>
        <w:jc w:val="both"/>
        <w:rPr>
          <w:rFonts w:ascii="Times New Roman" w:hAnsi="Times New Roman" w:cs="Times New Roman"/>
          <w:i/>
          <w:sz w:val="24"/>
          <w:szCs w:val="24"/>
        </w:rPr>
      </w:pPr>
      <w:hyperlink r:id="rId14" w:history="1"/>
    </w:p>
    <w:p w:rsidR="00A054DD" w:rsidRDefault="00F70DC8" w:rsidP="00321E23">
      <w:pPr>
        <w:ind w:right="-45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Должность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70DC8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>дпись/ Расшифровка</w:t>
      </w:r>
    </w:p>
    <w:p w:rsidR="009D38C3" w:rsidRPr="00F70DC8" w:rsidRDefault="009D38C3" w:rsidP="00321E23">
      <w:pPr>
        <w:ind w:right="-45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</w:t>
      </w:r>
    </w:p>
    <w:p w:rsidR="000D218F" w:rsidRPr="008C2B8D" w:rsidRDefault="000D218F" w:rsidP="00AF3C35">
      <w:pPr>
        <w:spacing w:after="0" w:line="360" w:lineRule="auto"/>
        <w:ind w:right="-1"/>
        <w:rPr>
          <w:rFonts w:ascii="Times New Roman" w:hAnsi="Times New Roman" w:cs="Times New Roman"/>
          <w:i/>
          <w:sz w:val="24"/>
          <w:szCs w:val="24"/>
        </w:rPr>
      </w:pPr>
    </w:p>
    <w:sectPr w:rsidR="000D218F" w:rsidRPr="008C2B8D" w:rsidSect="00472414">
      <w:pgSz w:w="16838" w:h="11906" w:orient="landscape" w:code="9"/>
      <w:pgMar w:top="303" w:right="1134" w:bottom="567" w:left="1134" w:header="709" w:footer="43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35FE" w:rsidRDefault="004C35FE" w:rsidP="00823A19">
      <w:pPr>
        <w:spacing w:after="0" w:line="240" w:lineRule="auto"/>
      </w:pPr>
      <w:r>
        <w:separator/>
      </w:r>
    </w:p>
  </w:endnote>
  <w:endnote w:type="continuationSeparator" w:id="1">
    <w:p w:rsidR="004C35FE" w:rsidRDefault="004C35FE" w:rsidP="00823A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aa"/>
      </w:rPr>
      <w:id w:val="-1184355371"/>
      <w:docPartObj>
        <w:docPartGallery w:val="Page Numbers (Bottom of Page)"/>
        <w:docPartUnique/>
      </w:docPartObj>
    </w:sdtPr>
    <w:sdtContent>
      <w:p w:rsidR="00823A19" w:rsidRDefault="00911A48" w:rsidP="00C94DFE">
        <w:pPr>
          <w:pStyle w:val="a8"/>
          <w:framePr w:wrap="none" w:vAnchor="text" w:hAnchor="margin" w:xAlign="center" w:y="1"/>
          <w:rPr>
            <w:rStyle w:val="aa"/>
          </w:rPr>
        </w:pPr>
        <w:r>
          <w:rPr>
            <w:rStyle w:val="aa"/>
          </w:rPr>
          <w:fldChar w:fldCharType="begin"/>
        </w:r>
        <w:r w:rsidR="00823A19">
          <w:rPr>
            <w:rStyle w:val="aa"/>
          </w:rPr>
          <w:instrText xml:space="preserve"> PAGE </w:instrText>
        </w:r>
        <w:r>
          <w:rPr>
            <w:rStyle w:val="aa"/>
          </w:rPr>
          <w:fldChar w:fldCharType="end"/>
        </w:r>
      </w:p>
    </w:sdtContent>
  </w:sdt>
  <w:p w:rsidR="00823A19" w:rsidRDefault="00823A19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aa"/>
        <w:rFonts w:ascii="Times New Roman" w:hAnsi="Times New Roman" w:cs="Times New Roman"/>
      </w:rPr>
      <w:id w:val="-637261765"/>
      <w:docPartObj>
        <w:docPartGallery w:val="Page Numbers (Bottom of Page)"/>
        <w:docPartUnique/>
      </w:docPartObj>
    </w:sdtPr>
    <w:sdtContent>
      <w:p w:rsidR="00823A19" w:rsidRPr="00C94DFE" w:rsidRDefault="00911A48" w:rsidP="00C94DFE">
        <w:pPr>
          <w:pStyle w:val="a8"/>
          <w:framePr w:wrap="none" w:vAnchor="text" w:hAnchor="margin" w:xAlign="center" w:y="1"/>
          <w:rPr>
            <w:rStyle w:val="aa"/>
            <w:rFonts w:ascii="Times New Roman" w:hAnsi="Times New Roman" w:cs="Times New Roman"/>
          </w:rPr>
        </w:pPr>
        <w:r w:rsidRPr="00C94DFE">
          <w:rPr>
            <w:rStyle w:val="aa"/>
            <w:rFonts w:ascii="Times New Roman" w:hAnsi="Times New Roman" w:cs="Times New Roman"/>
          </w:rPr>
          <w:fldChar w:fldCharType="begin"/>
        </w:r>
        <w:r w:rsidR="00823A19" w:rsidRPr="00C94DFE">
          <w:rPr>
            <w:rStyle w:val="aa"/>
            <w:rFonts w:ascii="Times New Roman" w:hAnsi="Times New Roman" w:cs="Times New Roman"/>
          </w:rPr>
          <w:instrText xml:space="preserve"> PAGE </w:instrText>
        </w:r>
        <w:r w:rsidRPr="00C94DFE">
          <w:rPr>
            <w:rStyle w:val="aa"/>
            <w:rFonts w:ascii="Times New Roman" w:hAnsi="Times New Roman" w:cs="Times New Roman"/>
          </w:rPr>
          <w:fldChar w:fldCharType="separate"/>
        </w:r>
        <w:r w:rsidR="009C5D5E">
          <w:rPr>
            <w:rStyle w:val="aa"/>
            <w:rFonts w:ascii="Times New Roman" w:hAnsi="Times New Roman" w:cs="Times New Roman"/>
            <w:noProof/>
          </w:rPr>
          <w:t>1</w:t>
        </w:r>
        <w:r w:rsidRPr="00C94DFE">
          <w:rPr>
            <w:rStyle w:val="aa"/>
            <w:rFonts w:ascii="Times New Roman" w:hAnsi="Times New Roman" w:cs="Times New Roman"/>
          </w:rPr>
          <w:fldChar w:fldCharType="end"/>
        </w:r>
      </w:p>
    </w:sdtContent>
  </w:sdt>
  <w:p w:rsidR="009D38C3" w:rsidRPr="00B35DCB" w:rsidRDefault="009D38C3" w:rsidP="007046F5">
    <w:pPr>
      <w:spacing w:after="0"/>
      <w:ind w:right="-2"/>
      <w:rPr>
        <w:rFonts w:ascii="Times New Roman" w:hAnsi="Times New Roman" w:cs="Times New Roman"/>
        <w:b/>
        <w:szCs w:val="26"/>
      </w:rPr>
    </w:pPr>
    <w:r w:rsidRPr="00B35DCB">
      <w:rPr>
        <w:rFonts w:ascii="Times New Roman" w:hAnsi="Times New Roman" w:cs="Times New Roman"/>
        <w:b/>
        <w:szCs w:val="26"/>
      </w:rPr>
      <w:t>Контактная информация</w:t>
    </w:r>
  </w:p>
  <w:p w:rsidR="007046F5" w:rsidRPr="00B35DCB" w:rsidRDefault="00911A48" w:rsidP="007046F5">
    <w:pPr>
      <w:spacing w:after="0"/>
      <w:ind w:right="-2"/>
      <w:rPr>
        <w:rStyle w:val="a7"/>
        <w:rFonts w:ascii="Times New Roman" w:hAnsi="Times New Roman" w:cs="Times New Roman"/>
        <w:szCs w:val="26"/>
      </w:rPr>
    </w:pPr>
    <w:hyperlink r:id="rId1" w:history="1">
      <w:r w:rsidR="007046F5" w:rsidRPr="00B35DCB">
        <w:rPr>
          <w:rStyle w:val="a7"/>
          <w:rFonts w:ascii="Times New Roman" w:hAnsi="Times New Roman" w:cs="Times New Roman"/>
          <w:bCs/>
          <w:szCs w:val="26"/>
        </w:rPr>
        <w:t>Сайт</w:t>
      </w:r>
    </w:hyperlink>
  </w:p>
  <w:p w:rsidR="007046F5" w:rsidRPr="00B35DCB" w:rsidRDefault="007046F5" w:rsidP="007046F5">
    <w:pPr>
      <w:spacing w:after="0"/>
      <w:ind w:left="-567" w:right="-2" w:firstLine="567"/>
      <w:jc w:val="both"/>
      <w:rPr>
        <w:rFonts w:ascii="Times New Roman" w:hAnsi="Times New Roman" w:cs="Times New Roman"/>
        <w:szCs w:val="26"/>
      </w:rPr>
    </w:pPr>
    <w:r w:rsidRPr="00B35DCB">
      <w:rPr>
        <w:rFonts w:ascii="Times New Roman" w:hAnsi="Times New Roman" w:cs="Times New Roman"/>
        <w:szCs w:val="26"/>
      </w:rPr>
      <w:t xml:space="preserve">@: </w:t>
    </w:r>
    <w:hyperlink r:id="rId2" w:history="1">
      <w:r w:rsidRPr="00B35DCB">
        <w:rPr>
          <w:rStyle w:val="a7"/>
          <w:rFonts w:ascii="Times New Roman" w:hAnsi="Times New Roman" w:cs="Times New Roman"/>
          <w:szCs w:val="26"/>
          <w:lang w:val="en-US"/>
        </w:rPr>
        <w:t>helpdonbass</w:t>
      </w:r>
      <w:r w:rsidRPr="00B35DCB">
        <w:rPr>
          <w:rStyle w:val="a7"/>
          <w:rFonts w:ascii="Times New Roman" w:hAnsi="Times New Roman" w:cs="Times New Roman"/>
          <w:szCs w:val="26"/>
        </w:rPr>
        <w:t>@</w:t>
      </w:r>
      <w:r w:rsidRPr="00B35DCB">
        <w:rPr>
          <w:rStyle w:val="a7"/>
          <w:rFonts w:ascii="Times New Roman" w:hAnsi="Times New Roman" w:cs="Times New Roman"/>
          <w:szCs w:val="26"/>
          <w:lang w:val="en-US"/>
        </w:rPr>
        <w:t>dobro</w:t>
      </w:r>
      <w:r w:rsidRPr="00B35DCB">
        <w:rPr>
          <w:rStyle w:val="a7"/>
          <w:rFonts w:ascii="Times New Roman" w:hAnsi="Times New Roman" w:cs="Times New Roman"/>
          <w:szCs w:val="26"/>
        </w:rPr>
        <w:t>.</w:t>
      </w:r>
      <w:r w:rsidRPr="00B35DCB">
        <w:rPr>
          <w:rStyle w:val="a7"/>
          <w:rFonts w:ascii="Times New Roman" w:hAnsi="Times New Roman" w:cs="Times New Roman"/>
          <w:szCs w:val="26"/>
          <w:lang w:val="en-US"/>
        </w:rPr>
        <w:t>ru</w:t>
      </w:r>
    </w:hyperlink>
  </w:p>
  <w:p w:rsidR="00823A19" w:rsidRPr="00E20EC6" w:rsidRDefault="007046F5" w:rsidP="00B35DCB">
    <w:pPr>
      <w:spacing w:after="0"/>
      <w:ind w:left="-567" w:right="-2" w:firstLine="567"/>
      <w:jc w:val="both"/>
      <w:rPr>
        <w:rFonts w:ascii="Times New Roman" w:hAnsi="Times New Roman" w:cs="Times New Roman"/>
        <w:szCs w:val="26"/>
      </w:rPr>
    </w:pPr>
    <w:r w:rsidRPr="00B35DCB">
      <w:rPr>
        <w:rFonts w:ascii="Times New Roman" w:hAnsi="Times New Roman" w:cs="Times New Roman"/>
        <w:szCs w:val="26"/>
        <w:lang w:val="en-US"/>
      </w:rPr>
      <w:t>tel</w:t>
    </w:r>
    <w:r w:rsidRPr="00B35DCB">
      <w:rPr>
        <w:rFonts w:ascii="Times New Roman" w:hAnsi="Times New Roman" w:cs="Times New Roman"/>
        <w:szCs w:val="26"/>
      </w:rPr>
      <w:t>.: +7 (925) 684-44-20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35FE" w:rsidRDefault="004C35FE" w:rsidP="00823A19">
      <w:pPr>
        <w:spacing w:after="0" w:line="240" w:lineRule="auto"/>
      </w:pPr>
      <w:r>
        <w:separator/>
      </w:r>
    </w:p>
  </w:footnote>
  <w:footnote w:type="continuationSeparator" w:id="1">
    <w:p w:rsidR="004C35FE" w:rsidRDefault="004C35FE" w:rsidP="00823A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13057F"/>
    <w:multiLevelType w:val="hybridMultilevel"/>
    <w:tmpl w:val="F3CEC338"/>
    <w:lvl w:ilvl="0" w:tplc="4620CAF0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56380F"/>
    <w:multiLevelType w:val="hybridMultilevel"/>
    <w:tmpl w:val="BFB65DB2"/>
    <w:lvl w:ilvl="0" w:tplc="60E49EC0">
      <w:numFmt w:val="bullet"/>
      <w:lvlText w:val=""/>
      <w:lvlJc w:val="left"/>
      <w:pPr>
        <w:ind w:left="106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3EE935D6"/>
    <w:multiLevelType w:val="hybridMultilevel"/>
    <w:tmpl w:val="285E0B8A"/>
    <w:lvl w:ilvl="0" w:tplc="F828D26C">
      <w:numFmt w:val="bullet"/>
      <w:lvlText w:val=""/>
      <w:lvlJc w:val="left"/>
      <w:pPr>
        <w:ind w:left="142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450F10E3"/>
    <w:multiLevelType w:val="hybridMultilevel"/>
    <w:tmpl w:val="1E76FF7E"/>
    <w:lvl w:ilvl="0" w:tplc="6E6205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6B11CD"/>
    <w:multiLevelType w:val="hybridMultilevel"/>
    <w:tmpl w:val="F13ACCC2"/>
    <w:lvl w:ilvl="0" w:tplc="E616677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DB0C31"/>
    <w:multiLevelType w:val="hybridMultilevel"/>
    <w:tmpl w:val="D95C506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AC87A50"/>
    <w:multiLevelType w:val="hybridMultilevel"/>
    <w:tmpl w:val="42981FAE"/>
    <w:lvl w:ilvl="0" w:tplc="4620CAF0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C006311"/>
    <w:multiLevelType w:val="hybridMultilevel"/>
    <w:tmpl w:val="842E3DCA"/>
    <w:lvl w:ilvl="0" w:tplc="4620CAF0">
      <w:start w:val="1"/>
      <w:numFmt w:val="bullet"/>
      <w:lvlText w:val="−"/>
      <w:lvlJc w:val="left"/>
      <w:pPr>
        <w:ind w:left="1429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2"/>
  </w:num>
  <w:num w:numId="5">
    <w:abstractNumId w:val="5"/>
  </w:num>
  <w:num w:numId="6">
    <w:abstractNumId w:val="3"/>
  </w:num>
  <w:num w:numId="7">
    <w:abstractNumId w:val="0"/>
  </w:num>
  <w:num w:numId="8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VC">
    <w15:presenceInfo w15:providerId="None" w15:userId="AVC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BD67D3"/>
    <w:rsid w:val="00012802"/>
    <w:rsid w:val="00035873"/>
    <w:rsid w:val="000A691A"/>
    <w:rsid w:val="000B54B9"/>
    <w:rsid w:val="000C597C"/>
    <w:rsid w:val="000D218F"/>
    <w:rsid w:val="000D6467"/>
    <w:rsid w:val="000E09C2"/>
    <w:rsid w:val="0015254A"/>
    <w:rsid w:val="00160FFB"/>
    <w:rsid w:val="0017169D"/>
    <w:rsid w:val="00177ECE"/>
    <w:rsid w:val="001C699F"/>
    <w:rsid w:val="00203849"/>
    <w:rsid w:val="00235EEB"/>
    <w:rsid w:val="00257096"/>
    <w:rsid w:val="00265CAE"/>
    <w:rsid w:val="00294BE2"/>
    <w:rsid w:val="002B46CB"/>
    <w:rsid w:val="002F1F9C"/>
    <w:rsid w:val="00321E23"/>
    <w:rsid w:val="0033411A"/>
    <w:rsid w:val="00392DA0"/>
    <w:rsid w:val="003A3332"/>
    <w:rsid w:val="003E3B5B"/>
    <w:rsid w:val="003E7C18"/>
    <w:rsid w:val="00472414"/>
    <w:rsid w:val="004C35FE"/>
    <w:rsid w:val="004F2AFA"/>
    <w:rsid w:val="004F4A0D"/>
    <w:rsid w:val="005237EF"/>
    <w:rsid w:val="00531DE8"/>
    <w:rsid w:val="00547442"/>
    <w:rsid w:val="00557C00"/>
    <w:rsid w:val="005C54AA"/>
    <w:rsid w:val="005D3C6C"/>
    <w:rsid w:val="005E3837"/>
    <w:rsid w:val="0062152C"/>
    <w:rsid w:val="006257AD"/>
    <w:rsid w:val="00661C3E"/>
    <w:rsid w:val="006D0B98"/>
    <w:rsid w:val="006E2D40"/>
    <w:rsid w:val="006F221F"/>
    <w:rsid w:val="006F6FEA"/>
    <w:rsid w:val="007046F5"/>
    <w:rsid w:val="00706880"/>
    <w:rsid w:val="00745899"/>
    <w:rsid w:val="007521A8"/>
    <w:rsid w:val="00770D22"/>
    <w:rsid w:val="00790C27"/>
    <w:rsid w:val="007B14B0"/>
    <w:rsid w:val="007D1D7E"/>
    <w:rsid w:val="00810255"/>
    <w:rsid w:val="00810333"/>
    <w:rsid w:val="00823A19"/>
    <w:rsid w:val="00870BAE"/>
    <w:rsid w:val="008C02DB"/>
    <w:rsid w:val="008C2B8D"/>
    <w:rsid w:val="008E06DC"/>
    <w:rsid w:val="008E0FF7"/>
    <w:rsid w:val="00902143"/>
    <w:rsid w:val="00911A48"/>
    <w:rsid w:val="00936033"/>
    <w:rsid w:val="009B7032"/>
    <w:rsid w:val="009C5D5E"/>
    <w:rsid w:val="009D38C3"/>
    <w:rsid w:val="009D3DDC"/>
    <w:rsid w:val="009D567F"/>
    <w:rsid w:val="00A054DD"/>
    <w:rsid w:val="00A77534"/>
    <w:rsid w:val="00A859D7"/>
    <w:rsid w:val="00AB1AD7"/>
    <w:rsid w:val="00AB467B"/>
    <w:rsid w:val="00AF3C35"/>
    <w:rsid w:val="00B2768B"/>
    <w:rsid w:val="00B35DCB"/>
    <w:rsid w:val="00BD67D3"/>
    <w:rsid w:val="00BE06DD"/>
    <w:rsid w:val="00C07963"/>
    <w:rsid w:val="00C159F3"/>
    <w:rsid w:val="00C176AC"/>
    <w:rsid w:val="00C476EB"/>
    <w:rsid w:val="00C8677D"/>
    <w:rsid w:val="00C94D03"/>
    <w:rsid w:val="00C94DFE"/>
    <w:rsid w:val="00CB22BA"/>
    <w:rsid w:val="00CC0C4D"/>
    <w:rsid w:val="00CD7DF9"/>
    <w:rsid w:val="00D37CE7"/>
    <w:rsid w:val="00D40AD2"/>
    <w:rsid w:val="00D7451C"/>
    <w:rsid w:val="00D926D2"/>
    <w:rsid w:val="00D96308"/>
    <w:rsid w:val="00DB5628"/>
    <w:rsid w:val="00DE4CDA"/>
    <w:rsid w:val="00E17A8B"/>
    <w:rsid w:val="00E20EC6"/>
    <w:rsid w:val="00E4116D"/>
    <w:rsid w:val="00E632B6"/>
    <w:rsid w:val="00E66D7A"/>
    <w:rsid w:val="00E828B1"/>
    <w:rsid w:val="00E85B63"/>
    <w:rsid w:val="00E85DED"/>
    <w:rsid w:val="00E87083"/>
    <w:rsid w:val="00EC3184"/>
    <w:rsid w:val="00EF21F4"/>
    <w:rsid w:val="00EF6CBE"/>
    <w:rsid w:val="00F22FC1"/>
    <w:rsid w:val="00F70DC8"/>
    <w:rsid w:val="00F76D89"/>
    <w:rsid w:val="00F924BA"/>
    <w:rsid w:val="00FE2B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7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67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aliases w:val="ПАРАГРАФ,Выделеный,Текст с номером,Абзац списка для документа,Абзац списка4,Абзац списка основной"/>
    <w:basedOn w:val="a"/>
    <w:link w:val="a5"/>
    <w:qFormat/>
    <w:rsid w:val="00BD67D3"/>
    <w:pPr>
      <w:ind w:left="720"/>
      <w:contextualSpacing/>
    </w:pPr>
  </w:style>
  <w:style w:type="character" w:customStyle="1" w:styleId="a5">
    <w:name w:val="Абзац списка Знак"/>
    <w:aliases w:val="ПАРАГРАФ Знак,Выделеный Знак,Текст с номером Знак,Абзац списка для документа Знак,Абзац списка4 Знак,Абзац списка основной Знак"/>
    <w:link w:val="a4"/>
    <w:locked/>
    <w:rsid w:val="00BD67D3"/>
  </w:style>
  <w:style w:type="character" w:customStyle="1" w:styleId="a6">
    <w:name w:val="Нет"/>
    <w:rsid w:val="00BD67D3"/>
  </w:style>
  <w:style w:type="character" w:styleId="a7">
    <w:name w:val="Hyperlink"/>
    <w:basedOn w:val="a0"/>
    <w:uiPriority w:val="99"/>
    <w:unhideWhenUsed/>
    <w:rsid w:val="00823A19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823A19"/>
    <w:rPr>
      <w:color w:val="605E5C"/>
      <w:shd w:val="clear" w:color="auto" w:fill="E1DFDD"/>
    </w:rPr>
  </w:style>
  <w:style w:type="paragraph" w:styleId="a8">
    <w:name w:val="footer"/>
    <w:basedOn w:val="a"/>
    <w:link w:val="a9"/>
    <w:uiPriority w:val="99"/>
    <w:unhideWhenUsed/>
    <w:rsid w:val="00823A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23A19"/>
  </w:style>
  <w:style w:type="character" w:styleId="aa">
    <w:name w:val="page number"/>
    <w:basedOn w:val="a0"/>
    <w:uiPriority w:val="99"/>
    <w:semiHidden/>
    <w:unhideWhenUsed/>
    <w:rsid w:val="00823A19"/>
  </w:style>
  <w:style w:type="paragraph" w:styleId="ab">
    <w:name w:val="header"/>
    <w:basedOn w:val="a"/>
    <w:link w:val="ac"/>
    <w:uiPriority w:val="99"/>
    <w:unhideWhenUsed/>
    <w:rsid w:val="00823A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823A19"/>
  </w:style>
  <w:style w:type="paragraph" w:customStyle="1" w:styleId="ConsPlusTitle">
    <w:name w:val="ConsPlusTitle"/>
    <w:uiPriority w:val="99"/>
    <w:rsid w:val="00870BA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styleId="ad">
    <w:name w:val="annotation reference"/>
    <w:basedOn w:val="a0"/>
    <w:uiPriority w:val="99"/>
    <w:semiHidden/>
    <w:unhideWhenUsed/>
    <w:rsid w:val="00177ECE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177ECE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177ECE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177ECE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177ECE"/>
    <w:rPr>
      <w:b/>
      <w:bCs/>
      <w:sz w:val="20"/>
      <w:szCs w:val="20"/>
    </w:rPr>
  </w:style>
  <w:style w:type="paragraph" w:styleId="af2">
    <w:name w:val="Balloon Text"/>
    <w:basedOn w:val="a"/>
    <w:link w:val="af3"/>
    <w:uiPriority w:val="99"/>
    <w:semiHidden/>
    <w:unhideWhenUsed/>
    <w:rsid w:val="00177E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177ECE"/>
    <w:rPr>
      <w:rFonts w:ascii="Segoe UI" w:hAnsi="Segoe UI" w:cs="Segoe UI"/>
      <w:sz w:val="18"/>
      <w:szCs w:val="18"/>
    </w:rPr>
  </w:style>
  <w:style w:type="character" w:styleId="af4">
    <w:name w:val="FollowedHyperlink"/>
    <w:basedOn w:val="a0"/>
    <w:uiPriority w:val="99"/>
    <w:semiHidden/>
    <w:unhideWhenUsed/>
    <w:rsid w:val="00D37CE7"/>
    <w:rPr>
      <w:color w:val="954F72" w:themeColor="followedHyperlink"/>
      <w:u w:val="single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EF21F4"/>
    <w:rPr>
      <w:color w:val="605E5C"/>
      <w:shd w:val="clear" w:color="auto" w:fill="E1DFDD"/>
    </w:rPr>
  </w:style>
  <w:style w:type="paragraph" w:styleId="af5">
    <w:name w:val="Revision"/>
    <w:hidden/>
    <w:uiPriority w:val="99"/>
    <w:semiHidden/>
    <w:rsid w:val="00AB467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231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6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helpdonbass@dobro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publication.pravo.gov.ru/Document/View/0001202204300017?index=2&amp;rangeSize=1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badalova@avcrf.ru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helpdonbass@dobro.ru" TargetMode="External"/><Relationship Id="rId1" Type="http://schemas.openxmlformats.org/officeDocument/2006/relationships/hyperlink" Target="file:///C:\Users\User\Downloads\&#1084;&#1099;&#1074;&#1084;&#1077;&#1089;&#1090;&#1077;.&#1088;&#1092;\helpdonbas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7756B5-FEBC-4B19-9839-9B5CF6EC1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811</Words>
  <Characters>4626</Characters>
  <Application>Microsoft Office Word</Application>
  <DocSecurity>0</DocSecurity>
  <Lines>38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Сазонова Маргарита Максимовна</dc:creator>
  <cp:lastModifiedBy>User-Yur</cp:lastModifiedBy>
  <cp:revision>2</cp:revision>
  <dcterms:created xsi:type="dcterms:W3CDTF">2023-10-04T06:57:00Z</dcterms:created>
  <dcterms:modified xsi:type="dcterms:W3CDTF">2023-10-04T06:57:00Z</dcterms:modified>
</cp:coreProperties>
</file>